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A9866" w14:textId="67F41CA3" w:rsidR="0B78E27B" w:rsidRPr="00FD58F8" w:rsidRDefault="0B78E27B" w:rsidP="23C5D75E">
      <w:pPr>
        <w:spacing w:before="240" w:after="240"/>
        <w:jc w:val="center"/>
        <w:rPr>
          <w:rFonts w:ascii="Calibri" w:eastAsia="Aptos" w:hAnsi="Calibri" w:cs="Calibri"/>
          <w:b/>
          <w:bCs/>
          <w:sz w:val="32"/>
          <w:szCs w:val="32"/>
        </w:rPr>
      </w:pPr>
      <w:r w:rsidRPr="00FD58F8">
        <w:rPr>
          <w:rFonts w:ascii="Calibri" w:eastAsia="Aptos" w:hAnsi="Calibri" w:cs="Calibri"/>
          <w:b/>
          <w:bCs/>
          <w:sz w:val="32"/>
          <w:szCs w:val="32"/>
        </w:rPr>
        <w:t>Regulamin konkursu filmowego "24 Godziny z Życia Roweru"</w:t>
      </w:r>
    </w:p>
    <w:p w14:paraId="1383C020" w14:textId="2FF85595" w:rsidR="0B78E27B" w:rsidRPr="00FD58F8" w:rsidRDefault="0B78E27B" w:rsidP="23C5D75E">
      <w:pPr>
        <w:spacing w:before="240" w:after="240"/>
        <w:rPr>
          <w:rFonts w:ascii="Calibri" w:eastAsia="Aptos" w:hAnsi="Calibri" w:cs="Calibri"/>
        </w:rPr>
      </w:pPr>
      <w:r w:rsidRPr="00FD58F8">
        <w:rPr>
          <w:rFonts w:ascii="Calibri" w:eastAsia="Aptos" w:hAnsi="Calibri" w:cs="Calibri"/>
          <w:b/>
          <w:bCs/>
        </w:rPr>
        <w:t>§ 1. Postanowienia ogólne</w:t>
      </w:r>
      <w:r w:rsidRPr="00FD58F8">
        <w:rPr>
          <w:rFonts w:ascii="Calibri" w:hAnsi="Calibri" w:cs="Calibri"/>
        </w:rPr>
        <w:br/>
      </w:r>
      <w:r w:rsidRPr="00FD58F8">
        <w:rPr>
          <w:rFonts w:ascii="Calibri" w:eastAsia="Aptos" w:hAnsi="Calibri" w:cs="Calibri"/>
        </w:rPr>
        <w:t xml:space="preserve">Niniejszy regulamin określa zasady i warunki uczestnictwa w konkursie filmowym "24 Godziny z Życia Roweru" (dalej: "Konkurs"). Organizatorem Konkursu jest </w:t>
      </w:r>
      <w:r w:rsidR="00281167" w:rsidRPr="00281167">
        <w:rPr>
          <w:rFonts w:ascii="Calibri" w:eastAsia="Aptos" w:hAnsi="Calibri" w:cs="Calibri"/>
        </w:rPr>
        <w:t xml:space="preserve">Nextbike Polska S.A. z siedzibą w Warszawie (01-756), ul. Przasnyska 6B, wpisaną do Rejestru Przedsiębiorców Krajowego Rejestru Sądowego prowadzonego przez Sąd Rejonowy dla m. st. Warszawy w Warszawie, XIV Wydział Gospodarczy Krajowego Rejestru Sądowego pod numerem KRS 0000646950, NIP 8951981007, REGON 021336152, BDO 000346641, o kapitale zakładowym 641.988,80 złotych wpłaconym w całości, posiadającą status dużego przedsiębiorcy w rozumieniu ustawy z dnia 8 marca 2013 roku o przeciwdziałaniu nadmiernym opóźnieniom w transakcjach handlowych  </w:t>
      </w:r>
      <w:r w:rsidRPr="00FD58F8">
        <w:rPr>
          <w:rFonts w:ascii="Calibri" w:eastAsia="Aptos" w:hAnsi="Calibri" w:cs="Calibri"/>
        </w:rPr>
        <w:t>we współpracy ze Szkołą Filmową im. Krzysztofa Kieślowskiego, Uniwersytet Śląski w Katowicach</w:t>
      </w:r>
      <w:ins w:id="0" w:author="Weronika Dachwitz" w:date="2025-06-03T09:49:00Z">
        <w:r w:rsidR="00FF04E9">
          <w:rPr>
            <w:rFonts w:ascii="Calibri" w:eastAsia="Aptos" w:hAnsi="Calibri" w:cs="Calibri"/>
          </w:rPr>
          <w:t xml:space="preserve"> z siedzibą przy ul. Bankowej 12 w Katowicach</w:t>
        </w:r>
        <w:r w:rsidR="00146953">
          <w:rPr>
            <w:rFonts w:ascii="Calibri" w:eastAsia="Aptos" w:hAnsi="Calibri" w:cs="Calibri"/>
          </w:rPr>
          <w:t xml:space="preserve"> (</w:t>
        </w:r>
      </w:ins>
      <w:ins w:id="1" w:author="Weronika Dachwitz" w:date="2025-06-03T09:50:00Z">
        <w:r w:rsidR="00146953">
          <w:rPr>
            <w:rFonts w:ascii="Calibri" w:eastAsia="Aptos" w:hAnsi="Calibri" w:cs="Calibri"/>
          </w:rPr>
          <w:t>40-007), posiadającym nr</w:t>
        </w:r>
      </w:ins>
      <w:r w:rsidRPr="00FD58F8">
        <w:rPr>
          <w:rFonts w:ascii="Calibri" w:eastAsia="Aptos" w:hAnsi="Calibri" w:cs="Calibri"/>
        </w:rPr>
        <w:t xml:space="preserve"> </w:t>
      </w:r>
      <w:ins w:id="2" w:author="Weronika Dachwitz" w:date="2025-06-03T09:48:00Z">
        <w:r w:rsidR="008C24A9">
          <w:rPr>
            <w:rFonts w:ascii="Calibri" w:eastAsia="Aptos" w:hAnsi="Calibri" w:cs="Calibri"/>
          </w:rPr>
          <w:t>NIP</w:t>
        </w:r>
      </w:ins>
      <w:ins w:id="3" w:author="Weronika Dachwitz" w:date="2025-06-03T09:50:00Z">
        <w:r w:rsidR="00146953">
          <w:rPr>
            <w:rFonts w:ascii="Calibri" w:eastAsia="Aptos" w:hAnsi="Calibri" w:cs="Calibri"/>
          </w:rPr>
          <w:t>:</w:t>
        </w:r>
      </w:ins>
      <w:ins w:id="4" w:author="Weronika Dachwitz" w:date="2025-06-03T09:48:00Z">
        <w:r w:rsidR="008C24A9">
          <w:rPr>
            <w:rFonts w:ascii="Calibri" w:eastAsia="Aptos" w:hAnsi="Calibri" w:cs="Calibri"/>
          </w:rPr>
          <w:t xml:space="preserve"> </w:t>
        </w:r>
        <w:r w:rsidR="00750853" w:rsidRPr="00750853">
          <w:rPr>
            <w:rFonts w:ascii="Calibri" w:eastAsia="Aptos" w:hAnsi="Calibri" w:cs="Calibri"/>
          </w:rPr>
          <w:t xml:space="preserve">6340197134 </w:t>
        </w:r>
      </w:ins>
      <w:ins w:id="5" w:author="Weronika Dachwitz" w:date="2025-06-03T09:50:00Z">
        <w:r w:rsidR="0026589B">
          <w:rPr>
            <w:rFonts w:ascii="Calibri" w:eastAsia="Aptos" w:hAnsi="Calibri" w:cs="Calibri"/>
          </w:rPr>
          <w:t xml:space="preserve">oraz nr </w:t>
        </w:r>
      </w:ins>
      <w:ins w:id="6" w:author="Weronika Dachwitz" w:date="2025-06-03T09:49:00Z">
        <w:r w:rsidR="00750853">
          <w:rPr>
            <w:rFonts w:ascii="Calibri" w:eastAsia="Aptos" w:hAnsi="Calibri" w:cs="Calibri"/>
          </w:rPr>
          <w:t>REGON</w:t>
        </w:r>
      </w:ins>
      <w:ins w:id="7" w:author="Weronika Dachwitz" w:date="2025-06-03T09:50:00Z">
        <w:r w:rsidR="0026589B">
          <w:rPr>
            <w:rFonts w:ascii="Calibri" w:eastAsia="Aptos" w:hAnsi="Calibri" w:cs="Calibri"/>
          </w:rPr>
          <w:t>:</w:t>
        </w:r>
      </w:ins>
      <w:ins w:id="8" w:author="Weronika Dachwitz" w:date="2025-06-03T09:49:00Z">
        <w:r w:rsidR="00750853">
          <w:rPr>
            <w:rFonts w:ascii="Calibri" w:eastAsia="Aptos" w:hAnsi="Calibri" w:cs="Calibri"/>
          </w:rPr>
          <w:t xml:space="preserve"> </w:t>
        </w:r>
        <w:r w:rsidR="00FF04E9" w:rsidRPr="00FF04E9">
          <w:rPr>
            <w:rFonts w:ascii="Calibri" w:eastAsia="Aptos" w:hAnsi="Calibri" w:cs="Calibri"/>
          </w:rPr>
          <w:t xml:space="preserve">000001347 </w:t>
        </w:r>
      </w:ins>
      <w:r w:rsidRPr="00FD58F8">
        <w:rPr>
          <w:rFonts w:ascii="Calibri" w:eastAsia="Aptos" w:hAnsi="Calibri" w:cs="Calibri"/>
        </w:rPr>
        <w:t>(dalej: "Szkoła")</w:t>
      </w:r>
      <w:ins w:id="9" w:author="Weronika Dachwitz" w:date="2025-06-03T09:50:00Z">
        <w:r w:rsidR="0026589B">
          <w:rPr>
            <w:rFonts w:ascii="Calibri" w:eastAsia="Aptos" w:hAnsi="Calibri" w:cs="Calibri"/>
          </w:rPr>
          <w:t xml:space="preserve">. </w:t>
        </w:r>
      </w:ins>
      <w:del w:id="10" w:author="Weronika Dachwitz" w:date="2025-06-03T09:50:00Z">
        <w:r w:rsidRPr="00FD58F8" w:rsidDel="0026589B">
          <w:rPr>
            <w:rFonts w:ascii="Calibri" w:eastAsia="Aptos" w:hAnsi="Calibri" w:cs="Calibri"/>
          </w:rPr>
          <w:delText xml:space="preserve"> </w:delText>
        </w:r>
      </w:del>
      <w:commentRangeStart w:id="11"/>
      <w:commentRangeStart w:id="12"/>
      <w:del w:id="13" w:author="Weronika Dachwitz" w:date="2025-06-03T09:49:00Z">
        <w:r w:rsidRPr="00FD58F8" w:rsidDel="00FF04E9">
          <w:rPr>
            <w:rFonts w:ascii="Calibri" w:eastAsia="Aptos" w:hAnsi="Calibri" w:cs="Calibri"/>
            <w:highlight w:val="yellow"/>
          </w:rPr>
          <w:delText>...</w:delText>
        </w:r>
        <w:commentRangeEnd w:id="11"/>
        <w:commentRangeEnd w:id="12"/>
        <w:r w:rsidR="006E59A9" w:rsidDel="00FF04E9">
          <w:rPr>
            <w:rFonts w:ascii="Calibri" w:eastAsia="Aptos" w:hAnsi="Calibri" w:cs="Calibri"/>
          </w:rPr>
          <w:delText xml:space="preserve"> (dane szkoły)</w:delText>
        </w:r>
        <w:r w:rsidRPr="00FD58F8" w:rsidDel="00FF04E9">
          <w:rPr>
            <w:rFonts w:ascii="Calibri" w:hAnsi="Calibri" w:cs="Calibri"/>
          </w:rPr>
          <w:commentReference w:id="11"/>
        </w:r>
        <w:r w:rsidR="00575FC6" w:rsidDel="00FF04E9">
          <w:rPr>
            <w:rStyle w:val="Odwoaniedokomentarza"/>
          </w:rPr>
          <w:commentReference w:id="12"/>
        </w:r>
      </w:del>
    </w:p>
    <w:p w14:paraId="05254407" w14:textId="04273ED7" w:rsidR="0B78E27B" w:rsidRPr="00FD58F8" w:rsidRDefault="0B78E27B" w:rsidP="23C5D75E">
      <w:pPr>
        <w:spacing w:before="240" w:after="240"/>
        <w:rPr>
          <w:rFonts w:ascii="Calibri" w:hAnsi="Calibri" w:cs="Calibri"/>
        </w:rPr>
      </w:pPr>
      <w:r w:rsidRPr="00FD58F8">
        <w:rPr>
          <w:rFonts w:ascii="Calibri" w:eastAsia="Aptos" w:hAnsi="Calibri" w:cs="Calibri"/>
        </w:rPr>
        <w:t xml:space="preserve">Regulamin dostępny jest </w:t>
      </w:r>
      <w:del w:id="14" w:author="Weronika Dachwitz" w:date="2025-06-03T09:37:00Z">
        <w:r w:rsidRPr="00FD58F8" w:rsidDel="00F50445">
          <w:rPr>
            <w:rFonts w:ascii="Calibri" w:eastAsia="Aptos" w:hAnsi="Calibri" w:cs="Calibri"/>
            <w:highlight w:val="yellow"/>
          </w:rPr>
          <w:delText>[Miejsce publikacji</w:delText>
        </w:r>
        <w:r w:rsidRPr="00FD58F8" w:rsidDel="00F50445">
          <w:rPr>
            <w:rFonts w:ascii="Calibri" w:eastAsia="Aptos" w:hAnsi="Calibri" w:cs="Calibri"/>
          </w:rPr>
          <w:delText xml:space="preserve"> regulaminu, np. na stronie internetowej </w:delText>
        </w:r>
        <w:r w:rsidRPr="00FD58F8" w:rsidDel="00F50445">
          <w:rPr>
            <w:rFonts w:ascii="Calibri" w:eastAsia="Aptos" w:hAnsi="Calibri" w:cs="Calibri"/>
            <w:highlight w:val="yellow"/>
          </w:rPr>
          <w:delText>Szkoły/landing page Nextbike</w:delText>
        </w:r>
        <w:r w:rsidRPr="00FD58F8" w:rsidDel="00F50445">
          <w:rPr>
            <w:rFonts w:ascii="Calibri" w:eastAsia="Aptos" w:hAnsi="Calibri" w:cs="Calibri"/>
          </w:rPr>
          <w:delText>].</w:delText>
        </w:r>
      </w:del>
      <w:ins w:id="15" w:author="Weronika Dachwitz" w:date="2025-06-03T09:37:00Z">
        <w:r w:rsidR="00F50445">
          <w:rPr>
            <w:rFonts w:ascii="Calibri" w:eastAsia="Aptos" w:hAnsi="Calibri" w:cs="Calibri"/>
          </w:rPr>
          <w:t>na stronie internetowej Szkoły Filmowej im. Krzysztofa Kieślowskiego Un</w:t>
        </w:r>
      </w:ins>
      <w:ins w:id="16" w:author="Weronika Dachwitz" w:date="2025-06-03T09:38:00Z">
        <w:r w:rsidR="00F50445">
          <w:rPr>
            <w:rFonts w:ascii="Calibri" w:eastAsia="Aptos" w:hAnsi="Calibri" w:cs="Calibri"/>
          </w:rPr>
          <w:t xml:space="preserve">iwersytetu Śląskiego w Katowicach. </w:t>
        </w:r>
      </w:ins>
    </w:p>
    <w:p w14:paraId="4C7250E8" w14:textId="59524350" w:rsidR="0B78E27B" w:rsidRPr="00FD58F8" w:rsidRDefault="0B78E27B" w:rsidP="23C5D75E">
      <w:pPr>
        <w:spacing w:before="240" w:after="240"/>
        <w:rPr>
          <w:rFonts w:ascii="Calibri" w:hAnsi="Calibri" w:cs="Calibri"/>
        </w:rPr>
      </w:pPr>
      <w:r w:rsidRPr="00FD58F8">
        <w:rPr>
          <w:rFonts w:ascii="Calibri" w:eastAsia="Aptos" w:hAnsi="Calibri" w:cs="Calibri"/>
          <w:b/>
          <w:bCs/>
        </w:rPr>
        <w:t>§ 2. Cel i tematyka konkursu</w:t>
      </w:r>
    </w:p>
    <w:p w14:paraId="21E6BCB0" w14:textId="434BFB1B" w:rsidR="0B78E27B" w:rsidRPr="00FD58F8" w:rsidRDefault="0B78E27B" w:rsidP="23C5D75E">
      <w:pPr>
        <w:spacing w:before="240" w:after="240"/>
        <w:rPr>
          <w:rFonts w:ascii="Calibri" w:hAnsi="Calibri" w:cs="Calibri"/>
        </w:rPr>
      </w:pPr>
      <w:r w:rsidRPr="00FD58F8">
        <w:rPr>
          <w:rFonts w:ascii="Calibri" w:eastAsia="Aptos" w:hAnsi="Calibri" w:cs="Calibri"/>
        </w:rPr>
        <w:t xml:space="preserve">Celem Konkursu jest wyłonienie i realizacja najlepszej koncepcji </w:t>
      </w:r>
      <w:r w:rsidR="00281167">
        <w:rPr>
          <w:rFonts w:ascii="Calibri" w:eastAsia="Aptos" w:hAnsi="Calibri" w:cs="Calibri"/>
        </w:rPr>
        <w:t>filmu</w:t>
      </w:r>
      <w:r w:rsidR="00281167" w:rsidRPr="00FD58F8">
        <w:rPr>
          <w:rFonts w:ascii="Calibri" w:eastAsia="Aptos" w:hAnsi="Calibri" w:cs="Calibri"/>
        </w:rPr>
        <w:t xml:space="preserve"> </w:t>
      </w:r>
      <w:r w:rsidRPr="00FD58F8">
        <w:rPr>
          <w:rFonts w:ascii="Calibri" w:eastAsia="Aptos" w:hAnsi="Calibri" w:cs="Calibri"/>
        </w:rPr>
        <w:t xml:space="preserve">krótkometrażowego (10-12 min) ukazującego losy </w:t>
      </w:r>
      <w:r w:rsidR="00281167" w:rsidRPr="00FD58F8">
        <w:rPr>
          <w:rFonts w:ascii="Calibri" w:eastAsia="Aptos" w:hAnsi="Calibri" w:cs="Calibri"/>
        </w:rPr>
        <w:t xml:space="preserve">miejskiego </w:t>
      </w:r>
      <w:r w:rsidRPr="00FD58F8">
        <w:rPr>
          <w:rFonts w:ascii="Calibri" w:eastAsia="Aptos" w:hAnsi="Calibri" w:cs="Calibri"/>
        </w:rPr>
        <w:t xml:space="preserve">roweru </w:t>
      </w:r>
      <w:r w:rsidR="00281167">
        <w:rPr>
          <w:rFonts w:ascii="Calibri" w:eastAsia="Aptos" w:hAnsi="Calibri" w:cs="Calibri"/>
        </w:rPr>
        <w:t xml:space="preserve">publicznego </w:t>
      </w:r>
      <w:r w:rsidR="006E59A9" w:rsidRPr="00FD58F8">
        <w:rPr>
          <w:rFonts w:ascii="Calibri" w:eastAsia="Aptos" w:hAnsi="Calibri" w:cs="Calibri"/>
        </w:rPr>
        <w:t>w</w:t>
      </w:r>
      <w:r w:rsidR="00281167">
        <w:rPr>
          <w:rFonts w:ascii="Calibri" w:eastAsia="Aptos" w:hAnsi="Calibri" w:cs="Calibri"/>
        </w:rPr>
        <w:t xml:space="preserve"> Polsce i/lub na terenie Górnośląsko-Zagłębiowskiej Metropolii</w:t>
      </w:r>
      <w:r w:rsidRPr="00FD58F8">
        <w:rPr>
          <w:rFonts w:ascii="Calibri" w:eastAsia="Aptos" w:hAnsi="Calibri" w:cs="Calibri"/>
        </w:rPr>
        <w:t xml:space="preserve">. Temat Konkursu: "24 Godziny z Życia Roweru" – kreatywne przedstawienie roweru miejskiego w różnorodnych kontekstach życia </w:t>
      </w:r>
      <w:r w:rsidR="00281167">
        <w:rPr>
          <w:rFonts w:ascii="Calibri" w:eastAsia="Aptos" w:hAnsi="Calibri" w:cs="Calibri"/>
        </w:rPr>
        <w:t xml:space="preserve">polskich miast i/lub Metropolii </w:t>
      </w:r>
      <w:r w:rsidR="006E59A9">
        <w:rPr>
          <w:rFonts w:ascii="Calibri" w:eastAsia="Aptos" w:hAnsi="Calibri" w:cs="Calibri"/>
        </w:rPr>
        <w:t>GZM.</w:t>
      </w:r>
    </w:p>
    <w:p w14:paraId="452E0FB0" w14:textId="31B5D1AA" w:rsidR="0B78E27B" w:rsidRPr="00FD58F8" w:rsidRDefault="0B78E27B" w:rsidP="23C5D75E">
      <w:pPr>
        <w:spacing w:before="240" w:after="240"/>
        <w:rPr>
          <w:rFonts w:ascii="Calibri" w:hAnsi="Calibri" w:cs="Calibri"/>
        </w:rPr>
      </w:pPr>
      <w:r w:rsidRPr="00FD58F8">
        <w:rPr>
          <w:rFonts w:ascii="Calibri" w:eastAsia="Aptos" w:hAnsi="Calibri" w:cs="Calibri"/>
          <w:b/>
          <w:bCs/>
        </w:rPr>
        <w:t>§ 3. Uczestnicy konkursu</w:t>
      </w:r>
    </w:p>
    <w:p w14:paraId="2C9261D9" w14:textId="717391E9" w:rsidR="0B78E27B" w:rsidRPr="00FD58F8" w:rsidRDefault="0B78E27B" w:rsidP="23C5D75E">
      <w:pPr>
        <w:spacing w:before="240" w:after="240"/>
        <w:rPr>
          <w:rFonts w:ascii="Calibri" w:hAnsi="Calibri" w:cs="Calibri"/>
        </w:rPr>
      </w:pPr>
      <w:r w:rsidRPr="00FD58F8">
        <w:rPr>
          <w:rFonts w:ascii="Calibri" w:eastAsia="Aptos" w:hAnsi="Calibri" w:cs="Calibri"/>
        </w:rPr>
        <w:t>Konkurs skierowany jest do aktualnych studentów Szkoły Filmowej im. Krzysztofa Kieślowskiego, Uniwersytet Śląski w Katowicach, wszystkich roczników i kierunków. Uczestnictwo w Konkursie możliwe jest w zespołach 1-8 osobowych. Jeden student może być członkiem tylko jednego zespołu.</w:t>
      </w:r>
    </w:p>
    <w:p w14:paraId="31A3599F" w14:textId="34F86295" w:rsidR="0B78E27B" w:rsidRPr="00FD58F8" w:rsidRDefault="0B78E27B" w:rsidP="23C5D75E">
      <w:pPr>
        <w:spacing w:before="240" w:after="240"/>
        <w:rPr>
          <w:rFonts w:ascii="Calibri" w:hAnsi="Calibri" w:cs="Calibri"/>
        </w:rPr>
      </w:pPr>
      <w:r w:rsidRPr="00FD58F8">
        <w:rPr>
          <w:rFonts w:ascii="Calibri" w:eastAsia="Aptos" w:hAnsi="Calibri" w:cs="Calibri"/>
          <w:b/>
          <w:bCs/>
        </w:rPr>
        <w:t>§ 4. Zasady konkursu</w:t>
      </w:r>
    </w:p>
    <w:p w14:paraId="7D47760F" w14:textId="07CAD7AD" w:rsidR="0B78E27B" w:rsidRPr="00FD58F8" w:rsidRDefault="0B78E27B" w:rsidP="23C5D75E">
      <w:pPr>
        <w:spacing w:before="240" w:after="240"/>
        <w:rPr>
          <w:rFonts w:ascii="Calibri" w:hAnsi="Calibri" w:cs="Calibri"/>
        </w:rPr>
      </w:pPr>
      <w:r w:rsidRPr="00FD58F8">
        <w:rPr>
          <w:rFonts w:ascii="Calibri" w:eastAsia="Aptos" w:hAnsi="Calibri" w:cs="Calibri"/>
        </w:rPr>
        <w:t xml:space="preserve">Konkurs składa się z etapu nadsyłania scenariuszy. Termin nadsyłania scenariuszy: </w:t>
      </w:r>
      <w:r w:rsidRPr="00FD58F8">
        <w:rPr>
          <w:rFonts w:ascii="Calibri" w:hAnsi="Calibri" w:cs="Calibri"/>
        </w:rPr>
        <w:br/>
      </w:r>
      <w:r w:rsidRPr="00FD58F8">
        <w:rPr>
          <w:rFonts w:ascii="Calibri" w:eastAsia="Aptos" w:hAnsi="Calibri" w:cs="Calibri"/>
        </w:rPr>
        <w:t xml:space="preserve"> </w:t>
      </w:r>
      <w:r w:rsidR="00B01E44">
        <w:rPr>
          <w:rFonts w:ascii="Calibri" w:eastAsia="Aptos" w:hAnsi="Calibri" w:cs="Calibri"/>
        </w:rPr>
        <w:t xml:space="preserve">2 </w:t>
      </w:r>
      <w:r w:rsidRPr="00FD58F8">
        <w:rPr>
          <w:rFonts w:ascii="Calibri" w:eastAsia="Aptos" w:hAnsi="Calibri" w:cs="Calibri"/>
        </w:rPr>
        <w:t xml:space="preserve">czerwca – 30 czerwca 2025 rok. </w:t>
      </w:r>
      <w:r w:rsidRPr="00FD58F8">
        <w:rPr>
          <w:rFonts w:ascii="Calibri" w:hAnsi="Calibri" w:cs="Calibri"/>
        </w:rPr>
        <w:br/>
      </w:r>
      <w:r w:rsidRPr="00FD58F8">
        <w:rPr>
          <w:rFonts w:ascii="Calibri" w:eastAsia="Aptos" w:hAnsi="Calibri" w:cs="Calibri"/>
        </w:rPr>
        <w:t>Zgłoszenie scenariusza jest równoznaczne z akceptacją niniejszego Regulaminu.</w:t>
      </w:r>
    </w:p>
    <w:p w14:paraId="4D7652E2" w14:textId="5F02606A" w:rsidR="0B78E27B" w:rsidRPr="00FD58F8" w:rsidRDefault="0B78E27B" w:rsidP="23C5D75E">
      <w:pPr>
        <w:spacing w:before="240" w:after="240"/>
        <w:rPr>
          <w:rFonts w:ascii="Calibri" w:hAnsi="Calibri" w:cs="Calibri"/>
        </w:rPr>
      </w:pPr>
      <w:r w:rsidRPr="00FD58F8">
        <w:rPr>
          <w:rFonts w:ascii="Calibri" w:eastAsia="Aptos" w:hAnsi="Calibri" w:cs="Calibri"/>
          <w:b/>
          <w:bCs/>
        </w:rPr>
        <w:t xml:space="preserve">Zgłoszenie </w:t>
      </w:r>
      <w:r w:rsidR="56626D81" w:rsidRPr="00FD58F8">
        <w:rPr>
          <w:rFonts w:ascii="Calibri" w:eastAsia="Aptos" w:hAnsi="Calibri" w:cs="Calibri"/>
          <w:b/>
          <w:bCs/>
        </w:rPr>
        <w:t>u</w:t>
      </w:r>
      <w:r w:rsidRPr="00FD58F8">
        <w:rPr>
          <w:rFonts w:ascii="Calibri" w:eastAsia="Aptos" w:hAnsi="Calibri" w:cs="Calibri"/>
          <w:b/>
          <w:bCs/>
        </w:rPr>
        <w:t>czestnictwa:</w:t>
      </w:r>
    </w:p>
    <w:p w14:paraId="7A2128F3" w14:textId="7368ACB5" w:rsidR="0B78E27B" w:rsidRPr="00FD58F8" w:rsidRDefault="0B78E27B" w:rsidP="23C5D75E">
      <w:pPr>
        <w:pStyle w:val="Akapitzlist"/>
        <w:numPr>
          <w:ilvl w:val="0"/>
          <w:numId w:val="6"/>
        </w:numPr>
        <w:spacing w:after="0"/>
        <w:rPr>
          <w:rFonts w:ascii="Calibri" w:eastAsia="Aptos" w:hAnsi="Calibri" w:cs="Calibri"/>
        </w:rPr>
      </w:pPr>
      <w:r w:rsidRPr="00FD58F8">
        <w:rPr>
          <w:rFonts w:ascii="Calibri" w:eastAsia="Aptos" w:hAnsi="Calibri" w:cs="Calibri"/>
        </w:rPr>
        <w:lastRenderedPageBreak/>
        <w:t xml:space="preserve">Zgłoszenie uczestnictwa w Konkursie, poza przesłaniem scenariusza, wymaga wypełnienia </w:t>
      </w:r>
      <w:r w:rsidRPr="00FD58F8">
        <w:rPr>
          <w:rFonts w:ascii="Calibri" w:eastAsia="Aptos" w:hAnsi="Calibri" w:cs="Calibri"/>
          <w:b/>
          <w:bCs/>
        </w:rPr>
        <w:t>Formularza Zgłoszeniowego</w:t>
      </w:r>
      <w:r w:rsidRPr="00FD58F8">
        <w:rPr>
          <w:rFonts w:ascii="Calibri" w:eastAsia="Aptos" w:hAnsi="Calibri" w:cs="Calibri"/>
        </w:rPr>
        <w:t xml:space="preserve">, który dostępny jest </w:t>
      </w:r>
      <w:del w:id="17" w:author="Weronika Dachwitz" w:date="2025-06-03T11:47:00Z">
        <w:r w:rsidRPr="00FD58F8" w:rsidDel="006B7ABC">
          <w:rPr>
            <w:rFonts w:ascii="Calibri" w:eastAsia="Aptos" w:hAnsi="Calibri" w:cs="Calibri"/>
            <w:highlight w:val="yellow"/>
          </w:rPr>
          <w:delText>[Miejsce udostępnienia Formularza Zgłoszeniowego, np. na stronie internetowej Szkoły].</w:delText>
        </w:r>
      </w:del>
      <w:ins w:id="18" w:author="Weronika Dachwitz" w:date="2025-06-03T11:47:00Z">
        <w:r w:rsidR="006B7ABC">
          <w:rPr>
            <w:rFonts w:ascii="Calibri" w:eastAsia="Aptos" w:hAnsi="Calibri" w:cs="Calibri"/>
          </w:rPr>
          <w:t>na stronie internetowej Szkoły Filmowej im. Krzysztofa Kieślowskiego Uniwersytetu Śląs</w:t>
        </w:r>
      </w:ins>
      <w:ins w:id="19" w:author="Weronika Dachwitz" w:date="2025-06-03T11:48:00Z">
        <w:r w:rsidR="006B7ABC">
          <w:rPr>
            <w:rFonts w:ascii="Calibri" w:eastAsia="Aptos" w:hAnsi="Calibri" w:cs="Calibri"/>
          </w:rPr>
          <w:t xml:space="preserve">kiego w Katowicach. </w:t>
        </w:r>
      </w:ins>
    </w:p>
    <w:p w14:paraId="5A9B0542" w14:textId="78ACBD36" w:rsidR="0B78E27B" w:rsidRPr="00FD58F8" w:rsidRDefault="0B78E27B" w:rsidP="23C5D75E">
      <w:pPr>
        <w:pStyle w:val="Akapitzlist"/>
        <w:numPr>
          <w:ilvl w:val="0"/>
          <w:numId w:val="6"/>
        </w:numPr>
        <w:spacing w:after="0"/>
        <w:rPr>
          <w:rFonts w:ascii="Calibri" w:eastAsia="Aptos" w:hAnsi="Calibri" w:cs="Calibri"/>
        </w:rPr>
      </w:pPr>
      <w:r w:rsidRPr="00FD58F8">
        <w:rPr>
          <w:rFonts w:ascii="Calibri" w:eastAsia="Aptos" w:hAnsi="Calibri" w:cs="Calibri"/>
        </w:rPr>
        <w:t xml:space="preserve">Formularz Zgłoszeniowy należy przesłać drogą mailową na adres </w:t>
      </w:r>
      <w:ins w:id="20" w:author="Weronika Dachwitz" w:date="2025-06-03T09:37:00Z">
        <w:r w:rsidR="00363DAD">
          <w:rPr>
            <w:rFonts w:ascii="Calibri" w:eastAsia="Aptos" w:hAnsi="Calibri" w:cs="Calibri"/>
          </w:rPr>
          <w:t>promotion.sf@us.edu.pl.</w:t>
        </w:r>
      </w:ins>
      <w:del w:id="21" w:author="Weronika Dachwitz" w:date="2025-06-03T09:37:00Z">
        <w:r w:rsidRPr="00FD58F8" w:rsidDel="00363DAD">
          <w:rPr>
            <w:rFonts w:ascii="Calibri" w:eastAsia="Aptos" w:hAnsi="Calibri" w:cs="Calibri"/>
            <w:highlight w:val="yellow"/>
          </w:rPr>
          <w:delText>[Adres e-mail do zgłoszeń]</w:delText>
        </w:r>
        <w:r w:rsidRPr="00FD58F8" w:rsidDel="00363DAD">
          <w:rPr>
            <w:rFonts w:ascii="Calibri" w:eastAsia="Aptos" w:hAnsi="Calibri" w:cs="Calibri"/>
          </w:rPr>
          <w:delText>.</w:delText>
        </w:r>
      </w:del>
    </w:p>
    <w:p w14:paraId="14FBA72C" w14:textId="0D21C971" w:rsidR="0B78E27B" w:rsidRPr="00FD58F8" w:rsidRDefault="0B78E27B" w:rsidP="23C5D75E">
      <w:pPr>
        <w:pStyle w:val="Akapitzlist"/>
        <w:numPr>
          <w:ilvl w:val="0"/>
          <w:numId w:val="6"/>
        </w:numPr>
        <w:spacing w:after="0"/>
        <w:rPr>
          <w:rFonts w:ascii="Calibri" w:eastAsia="Aptos" w:hAnsi="Calibri" w:cs="Calibri"/>
        </w:rPr>
      </w:pPr>
      <w:r w:rsidRPr="00FD58F8">
        <w:rPr>
          <w:rFonts w:ascii="Calibri" w:eastAsia="Aptos" w:hAnsi="Calibri" w:cs="Calibri"/>
          <w:b/>
          <w:bCs/>
        </w:rPr>
        <w:t>Formularz Zgłoszeniowy zawiera następujące dane:</w:t>
      </w:r>
      <w:r w:rsidRPr="00FD58F8">
        <w:rPr>
          <w:rFonts w:ascii="Calibri" w:eastAsia="Aptos" w:hAnsi="Calibri" w:cs="Calibri"/>
        </w:rPr>
        <w:t xml:space="preserve"> </w:t>
      </w:r>
    </w:p>
    <w:p w14:paraId="5302D9C5" w14:textId="490940AC" w:rsidR="0B78E27B" w:rsidRPr="00FD58F8" w:rsidRDefault="0B78E27B" w:rsidP="23C5D75E">
      <w:pPr>
        <w:pStyle w:val="Akapitzlist"/>
        <w:numPr>
          <w:ilvl w:val="1"/>
          <w:numId w:val="6"/>
        </w:numPr>
        <w:spacing w:after="0"/>
        <w:rPr>
          <w:rFonts w:ascii="Calibri" w:eastAsia="Aptos" w:hAnsi="Calibri" w:cs="Calibri"/>
        </w:rPr>
      </w:pPr>
      <w:r w:rsidRPr="00FD58F8">
        <w:rPr>
          <w:rFonts w:ascii="Calibri" w:eastAsia="Aptos" w:hAnsi="Calibri" w:cs="Calibri"/>
        </w:rPr>
        <w:t>Dane kontaktowe zespołu (imię i nazwisko reprezentanta, adres e-mail, numer telefonu).</w:t>
      </w:r>
    </w:p>
    <w:p w14:paraId="2DABB540" w14:textId="56040E8D" w:rsidR="0B78E27B" w:rsidRPr="00FD58F8" w:rsidRDefault="0B78E27B" w:rsidP="23C5D75E">
      <w:pPr>
        <w:pStyle w:val="Akapitzlist"/>
        <w:numPr>
          <w:ilvl w:val="1"/>
          <w:numId w:val="6"/>
        </w:numPr>
        <w:spacing w:after="0"/>
        <w:rPr>
          <w:rFonts w:ascii="Calibri" w:eastAsia="Aptos" w:hAnsi="Calibri" w:cs="Calibri"/>
        </w:rPr>
      </w:pPr>
      <w:r w:rsidRPr="00FD58F8">
        <w:rPr>
          <w:rFonts w:ascii="Calibri" w:eastAsia="Aptos" w:hAnsi="Calibri" w:cs="Calibri"/>
        </w:rPr>
        <w:t>Imiona i nazwiska wszystkich członków zespołu oraz ich numery indeksów.</w:t>
      </w:r>
    </w:p>
    <w:p w14:paraId="243F7F89" w14:textId="629153DB" w:rsidR="0B78E27B" w:rsidRPr="00FD58F8" w:rsidRDefault="0B78E27B" w:rsidP="23C5D75E">
      <w:pPr>
        <w:pStyle w:val="Akapitzlist"/>
        <w:numPr>
          <w:ilvl w:val="1"/>
          <w:numId w:val="6"/>
        </w:numPr>
        <w:spacing w:after="0"/>
        <w:rPr>
          <w:rFonts w:ascii="Calibri" w:eastAsia="Aptos" w:hAnsi="Calibri" w:cs="Calibri"/>
        </w:rPr>
      </w:pPr>
      <w:r w:rsidRPr="00FD58F8">
        <w:rPr>
          <w:rFonts w:ascii="Calibri" w:eastAsia="Aptos" w:hAnsi="Calibri" w:cs="Calibri"/>
        </w:rPr>
        <w:t>Oświadczenie o zapoznaniu się z Regulaminem Konkursu i jego akceptacji przez wszystkich członków zespołu.</w:t>
      </w:r>
    </w:p>
    <w:p w14:paraId="54B00A55" w14:textId="3CFF048E" w:rsidR="0B78E27B" w:rsidRPr="00FD58F8" w:rsidRDefault="0B78E27B" w:rsidP="23C5D75E">
      <w:pPr>
        <w:pStyle w:val="Akapitzlist"/>
        <w:numPr>
          <w:ilvl w:val="1"/>
          <w:numId w:val="6"/>
        </w:numPr>
        <w:spacing w:after="0"/>
        <w:rPr>
          <w:rFonts w:ascii="Calibri" w:eastAsia="Aptos" w:hAnsi="Calibri" w:cs="Calibri"/>
        </w:rPr>
      </w:pPr>
      <w:r w:rsidRPr="00FD58F8">
        <w:rPr>
          <w:rFonts w:ascii="Calibri" w:eastAsia="Aptos" w:hAnsi="Calibri" w:cs="Calibri"/>
        </w:rPr>
        <w:t>Oświadczenie o posiadaniu praw autorskich do zgłoszonego scenariusza.</w:t>
      </w:r>
    </w:p>
    <w:p w14:paraId="3A8729AC" w14:textId="16664D3A" w:rsidR="0B78E27B" w:rsidRPr="00FD58F8" w:rsidRDefault="0B78E27B" w:rsidP="23C5D75E">
      <w:pPr>
        <w:pStyle w:val="Akapitzlist"/>
        <w:numPr>
          <w:ilvl w:val="1"/>
          <w:numId w:val="6"/>
        </w:numPr>
        <w:spacing w:after="0"/>
        <w:rPr>
          <w:rFonts w:ascii="Calibri" w:eastAsia="Aptos" w:hAnsi="Calibri" w:cs="Calibri"/>
        </w:rPr>
      </w:pPr>
      <w:r w:rsidRPr="00FD58F8">
        <w:rPr>
          <w:rFonts w:ascii="Calibri" w:eastAsia="Aptos" w:hAnsi="Calibri" w:cs="Calibri"/>
        </w:rPr>
        <w:t>Oświadczenie o wyrażeniu zgody na przetwarzanie danych osobowych zgodnie z § 10 niniejszego Regulaminu.</w:t>
      </w:r>
    </w:p>
    <w:p w14:paraId="02E9D423" w14:textId="6A287495" w:rsidR="23C5D75E" w:rsidRPr="00FD58F8" w:rsidRDefault="23C5D75E" w:rsidP="23C5D75E">
      <w:pPr>
        <w:pStyle w:val="Akapitzlist"/>
        <w:spacing w:after="0"/>
        <w:ind w:left="1440"/>
        <w:rPr>
          <w:rFonts w:ascii="Calibri" w:eastAsia="Aptos" w:hAnsi="Calibri" w:cs="Calibri"/>
        </w:rPr>
      </w:pPr>
    </w:p>
    <w:p w14:paraId="1EE74230" w14:textId="1FE22126" w:rsidR="0B78E27B" w:rsidRPr="00FD58F8" w:rsidRDefault="0B78E27B" w:rsidP="23C5D75E">
      <w:pPr>
        <w:pStyle w:val="Akapitzlist"/>
        <w:numPr>
          <w:ilvl w:val="0"/>
          <w:numId w:val="6"/>
        </w:numPr>
        <w:spacing w:after="0"/>
        <w:rPr>
          <w:rFonts w:ascii="Calibri" w:eastAsia="Aptos" w:hAnsi="Calibri" w:cs="Calibri"/>
        </w:rPr>
      </w:pPr>
      <w:r w:rsidRPr="00FD58F8">
        <w:rPr>
          <w:rFonts w:ascii="Calibri" w:eastAsia="Aptos" w:hAnsi="Calibri" w:cs="Calibri"/>
        </w:rPr>
        <w:t>Potwierdzeniem przyjęcia zgłoszenia przesłanego do Dziekanatu/Sekretariatu Szkoły jest pieczątka odbioru z datą. W przypadku zgłoszeń mailowych, Organizator potwierdzi otrzymanie zgłoszenia w wiadomości zwrotnej.</w:t>
      </w:r>
    </w:p>
    <w:p w14:paraId="05650735" w14:textId="25440AFE" w:rsidR="0B78E27B" w:rsidRPr="00FD58F8" w:rsidRDefault="0B78E27B" w:rsidP="23C5D75E">
      <w:pPr>
        <w:pStyle w:val="Akapitzlist"/>
        <w:numPr>
          <w:ilvl w:val="0"/>
          <w:numId w:val="6"/>
        </w:numPr>
        <w:spacing w:after="0"/>
        <w:rPr>
          <w:rFonts w:ascii="Calibri" w:eastAsia="Aptos" w:hAnsi="Calibri" w:cs="Calibri"/>
        </w:rPr>
      </w:pPr>
      <w:r w:rsidRPr="00FD58F8">
        <w:rPr>
          <w:rFonts w:ascii="Calibri" w:eastAsia="Aptos" w:hAnsi="Calibri" w:cs="Calibri"/>
        </w:rPr>
        <w:t>Zgłoszenia niespełniające wymogów formalnych określonych w niniejszym Regulaminie lub przesłane po terminie nie będą rozpatrywane.</w:t>
      </w:r>
    </w:p>
    <w:p w14:paraId="5EA525C7" w14:textId="317DA40E" w:rsidR="0B78E27B" w:rsidRPr="00FD58F8" w:rsidRDefault="0B78E27B" w:rsidP="23C5D75E">
      <w:pPr>
        <w:spacing w:before="240" w:after="240"/>
        <w:rPr>
          <w:rFonts w:ascii="Calibri" w:hAnsi="Calibri" w:cs="Calibri"/>
        </w:rPr>
      </w:pPr>
      <w:r w:rsidRPr="00FD58F8">
        <w:rPr>
          <w:rFonts w:ascii="Calibri" w:eastAsia="Aptos" w:hAnsi="Calibri" w:cs="Calibri"/>
        </w:rPr>
        <w:t>Scenariusz powinien zawierać:</w:t>
      </w:r>
    </w:p>
    <w:p w14:paraId="17C8D6F3" w14:textId="2D53E417" w:rsidR="0B78E27B" w:rsidRPr="00FD58F8" w:rsidRDefault="0B78E27B" w:rsidP="23C5D75E">
      <w:pPr>
        <w:pStyle w:val="Akapitzlist"/>
        <w:numPr>
          <w:ilvl w:val="0"/>
          <w:numId w:val="5"/>
        </w:numPr>
        <w:spacing w:after="0"/>
        <w:rPr>
          <w:rFonts w:ascii="Calibri" w:eastAsia="Aptos" w:hAnsi="Calibri" w:cs="Calibri"/>
        </w:rPr>
      </w:pPr>
      <w:r w:rsidRPr="00FD58F8">
        <w:rPr>
          <w:rFonts w:ascii="Calibri" w:eastAsia="Aptos" w:hAnsi="Calibri" w:cs="Calibri"/>
          <w:b/>
          <w:bCs/>
        </w:rPr>
        <w:t>Tytuł scenariusza</w:t>
      </w:r>
      <w:r w:rsidRPr="00FD58F8">
        <w:rPr>
          <w:rFonts w:ascii="Calibri" w:eastAsia="Aptos" w:hAnsi="Calibri" w:cs="Calibri"/>
        </w:rPr>
        <w:t xml:space="preserve"> </w:t>
      </w:r>
    </w:p>
    <w:p w14:paraId="7A90CC5D" w14:textId="00CB342E" w:rsidR="0B78E27B" w:rsidRPr="00FD58F8" w:rsidRDefault="0B78E27B" w:rsidP="23C5D75E">
      <w:pPr>
        <w:pStyle w:val="Akapitzlist"/>
        <w:numPr>
          <w:ilvl w:val="1"/>
          <w:numId w:val="5"/>
        </w:numPr>
        <w:spacing w:after="0"/>
        <w:rPr>
          <w:rFonts w:ascii="Calibri" w:eastAsia="Aptos" w:hAnsi="Calibri" w:cs="Calibri"/>
        </w:rPr>
      </w:pPr>
      <w:r w:rsidRPr="00FD58F8">
        <w:rPr>
          <w:rFonts w:ascii="Calibri" w:eastAsia="Aptos" w:hAnsi="Calibri" w:cs="Calibri"/>
        </w:rPr>
        <w:t>Krótkie, chwytliwe określenie, które oddaje temat lub klimat utworu.</w:t>
      </w:r>
    </w:p>
    <w:p w14:paraId="67AF5DB7" w14:textId="2A3DB848" w:rsidR="0B78E27B" w:rsidRPr="00FD58F8" w:rsidRDefault="0B78E27B" w:rsidP="23C5D75E">
      <w:pPr>
        <w:pStyle w:val="Akapitzlist"/>
        <w:numPr>
          <w:ilvl w:val="0"/>
          <w:numId w:val="5"/>
        </w:numPr>
        <w:spacing w:after="0"/>
        <w:rPr>
          <w:rFonts w:ascii="Calibri" w:eastAsia="Aptos" w:hAnsi="Calibri" w:cs="Calibri"/>
        </w:rPr>
      </w:pPr>
      <w:proofErr w:type="spellStart"/>
      <w:r w:rsidRPr="00FD58F8">
        <w:rPr>
          <w:rFonts w:ascii="Calibri" w:eastAsia="Aptos" w:hAnsi="Calibri" w:cs="Calibri"/>
          <w:b/>
          <w:bCs/>
        </w:rPr>
        <w:t>Logline</w:t>
      </w:r>
      <w:proofErr w:type="spellEnd"/>
      <w:r w:rsidRPr="00FD58F8">
        <w:rPr>
          <w:rFonts w:ascii="Calibri" w:eastAsia="Aptos" w:hAnsi="Calibri" w:cs="Calibri"/>
        </w:rPr>
        <w:t xml:space="preserve"> </w:t>
      </w:r>
    </w:p>
    <w:p w14:paraId="2E4A6481" w14:textId="36DD6CDB" w:rsidR="0B78E27B" w:rsidRPr="00FD58F8" w:rsidRDefault="0B78E27B" w:rsidP="23C5D75E">
      <w:pPr>
        <w:pStyle w:val="Akapitzlist"/>
        <w:numPr>
          <w:ilvl w:val="1"/>
          <w:numId w:val="5"/>
        </w:numPr>
        <w:spacing w:after="0"/>
        <w:rPr>
          <w:rFonts w:ascii="Calibri" w:eastAsia="Aptos" w:hAnsi="Calibri" w:cs="Calibri"/>
        </w:rPr>
      </w:pPr>
      <w:r w:rsidRPr="00FD58F8">
        <w:rPr>
          <w:rFonts w:ascii="Calibri" w:eastAsia="Aptos" w:hAnsi="Calibri" w:cs="Calibri"/>
        </w:rPr>
        <w:t xml:space="preserve">Jednozdaniowe podsumowanie historii – zwięzłe i sugestywne, np.: </w:t>
      </w:r>
    </w:p>
    <w:p w14:paraId="61E65AD5" w14:textId="76FE2C2F" w:rsidR="0B78E27B" w:rsidRPr="00FD58F8" w:rsidRDefault="0B78E27B" w:rsidP="23C5D75E">
      <w:pPr>
        <w:pStyle w:val="Akapitzlist"/>
        <w:numPr>
          <w:ilvl w:val="2"/>
          <w:numId w:val="5"/>
        </w:numPr>
        <w:spacing w:after="0"/>
        <w:rPr>
          <w:rFonts w:ascii="Calibri" w:eastAsia="Aptos" w:hAnsi="Calibri" w:cs="Calibri"/>
        </w:rPr>
      </w:pPr>
      <w:r w:rsidRPr="00FD58F8">
        <w:rPr>
          <w:rFonts w:ascii="Calibri" w:eastAsia="Aptos" w:hAnsi="Calibri" w:cs="Calibri"/>
        </w:rPr>
        <w:t>Młody chłopak spotyka tajemniczego wędrowca, który zmienia jego spojrzenie na życie w ciągu jednej nocy.</w:t>
      </w:r>
    </w:p>
    <w:p w14:paraId="1563A689" w14:textId="4A958AED" w:rsidR="0B78E27B" w:rsidRPr="00FD58F8" w:rsidRDefault="0B78E27B" w:rsidP="23C5D75E">
      <w:pPr>
        <w:pStyle w:val="Akapitzlist"/>
        <w:numPr>
          <w:ilvl w:val="0"/>
          <w:numId w:val="5"/>
        </w:numPr>
        <w:spacing w:after="0"/>
        <w:rPr>
          <w:rFonts w:ascii="Calibri" w:eastAsia="Aptos" w:hAnsi="Calibri" w:cs="Calibri"/>
        </w:rPr>
      </w:pPr>
      <w:r w:rsidRPr="00FD58F8">
        <w:rPr>
          <w:rFonts w:ascii="Calibri" w:eastAsia="Aptos" w:hAnsi="Calibri" w:cs="Calibri"/>
          <w:b/>
          <w:bCs/>
        </w:rPr>
        <w:t>Scenariusz właściwy (format branżowy)</w:t>
      </w:r>
      <w:r w:rsidRPr="00FD58F8">
        <w:rPr>
          <w:rFonts w:ascii="Calibri" w:eastAsia="Aptos" w:hAnsi="Calibri" w:cs="Calibri"/>
        </w:rPr>
        <w:t xml:space="preserve"> </w:t>
      </w:r>
    </w:p>
    <w:p w14:paraId="42112796" w14:textId="15140F35" w:rsidR="0B78E27B" w:rsidRPr="00FD58F8" w:rsidRDefault="0B78E27B" w:rsidP="23C5D75E">
      <w:pPr>
        <w:pStyle w:val="Akapitzlist"/>
        <w:numPr>
          <w:ilvl w:val="1"/>
          <w:numId w:val="5"/>
        </w:numPr>
        <w:spacing w:after="0"/>
        <w:rPr>
          <w:rFonts w:ascii="Calibri" w:eastAsia="Aptos" w:hAnsi="Calibri" w:cs="Calibri"/>
        </w:rPr>
      </w:pPr>
      <w:r w:rsidRPr="00FD58F8">
        <w:rPr>
          <w:rFonts w:ascii="Calibri" w:eastAsia="Aptos" w:hAnsi="Calibri" w:cs="Calibri"/>
        </w:rPr>
        <w:t>Czas trwania filmu: scenariusz na krótki metraż zwykle obejmuje 3–20 stron (1 strona ≈ 1 minuta filmu).</w:t>
      </w:r>
    </w:p>
    <w:p w14:paraId="64D04C6B" w14:textId="7776C045" w:rsidR="0B78E27B" w:rsidRPr="00FD58F8" w:rsidRDefault="0B78E27B" w:rsidP="23C5D75E">
      <w:pPr>
        <w:pStyle w:val="Akapitzlist"/>
        <w:numPr>
          <w:ilvl w:val="1"/>
          <w:numId w:val="5"/>
        </w:numPr>
        <w:spacing w:after="0"/>
        <w:rPr>
          <w:rFonts w:ascii="Calibri" w:eastAsia="Aptos" w:hAnsi="Calibri" w:cs="Calibri"/>
        </w:rPr>
      </w:pPr>
      <w:r w:rsidRPr="00FD58F8">
        <w:rPr>
          <w:rFonts w:ascii="Calibri" w:eastAsia="Aptos" w:hAnsi="Calibri" w:cs="Calibri"/>
          <w:b/>
          <w:bCs/>
        </w:rPr>
        <w:t>Formatowanie:</w:t>
      </w:r>
      <w:r w:rsidRPr="00FD58F8">
        <w:rPr>
          <w:rFonts w:ascii="Calibri" w:eastAsia="Aptos" w:hAnsi="Calibri" w:cs="Calibri"/>
        </w:rPr>
        <w:t xml:space="preserve"> </w:t>
      </w:r>
    </w:p>
    <w:p w14:paraId="3CBCA56E" w14:textId="23A5F71D" w:rsidR="0B78E27B" w:rsidRPr="00FD58F8" w:rsidRDefault="0B78E27B" w:rsidP="23C5D75E">
      <w:pPr>
        <w:pStyle w:val="Akapitzlist"/>
        <w:numPr>
          <w:ilvl w:val="2"/>
          <w:numId w:val="5"/>
        </w:numPr>
        <w:spacing w:after="0"/>
        <w:rPr>
          <w:rFonts w:ascii="Calibri" w:eastAsia="Aptos" w:hAnsi="Calibri" w:cs="Calibri"/>
        </w:rPr>
      </w:pPr>
      <w:r w:rsidRPr="00FD58F8">
        <w:rPr>
          <w:rFonts w:ascii="Calibri" w:eastAsia="Aptos" w:hAnsi="Calibri" w:cs="Calibri"/>
        </w:rPr>
        <w:t>Sceny zaczynają się od nagłówka (np. INT. POKÓJ – DZIEŃ)</w:t>
      </w:r>
    </w:p>
    <w:p w14:paraId="248B1D2F" w14:textId="6E874C14" w:rsidR="0B78E27B" w:rsidRPr="00FD58F8" w:rsidRDefault="0B78E27B" w:rsidP="23C5D75E">
      <w:pPr>
        <w:pStyle w:val="Akapitzlist"/>
        <w:numPr>
          <w:ilvl w:val="2"/>
          <w:numId w:val="5"/>
        </w:numPr>
        <w:spacing w:after="0"/>
        <w:rPr>
          <w:rFonts w:ascii="Calibri" w:eastAsia="Aptos" w:hAnsi="Calibri" w:cs="Calibri"/>
        </w:rPr>
      </w:pPr>
      <w:r w:rsidRPr="00FD58F8">
        <w:rPr>
          <w:rFonts w:ascii="Calibri" w:eastAsia="Aptos" w:hAnsi="Calibri" w:cs="Calibri"/>
        </w:rPr>
        <w:t>Opis akcji w czasie teraźniejszym, zwięzły i konkretny</w:t>
      </w:r>
    </w:p>
    <w:p w14:paraId="4EC0B742" w14:textId="666941DC" w:rsidR="0B78E27B" w:rsidRPr="00FD58F8" w:rsidRDefault="0B78E27B" w:rsidP="23C5D75E">
      <w:pPr>
        <w:pStyle w:val="Akapitzlist"/>
        <w:numPr>
          <w:ilvl w:val="2"/>
          <w:numId w:val="5"/>
        </w:numPr>
        <w:spacing w:after="0"/>
        <w:rPr>
          <w:rFonts w:ascii="Calibri" w:eastAsia="Aptos" w:hAnsi="Calibri" w:cs="Calibri"/>
        </w:rPr>
      </w:pPr>
      <w:r w:rsidRPr="00FD58F8">
        <w:rPr>
          <w:rFonts w:ascii="Calibri" w:eastAsia="Aptos" w:hAnsi="Calibri" w:cs="Calibri"/>
        </w:rPr>
        <w:t>Dialogi wyśrodkowane z nazwą postaci nad nimi</w:t>
      </w:r>
    </w:p>
    <w:p w14:paraId="54D27715" w14:textId="2F1C95B4" w:rsidR="0B78E27B" w:rsidRPr="00FD58F8" w:rsidRDefault="0B78E27B" w:rsidP="23C5D75E">
      <w:pPr>
        <w:pStyle w:val="Akapitzlist"/>
        <w:numPr>
          <w:ilvl w:val="2"/>
          <w:numId w:val="5"/>
        </w:numPr>
        <w:spacing w:after="0"/>
        <w:rPr>
          <w:rFonts w:ascii="Calibri" w:eastAsia="Aptos" w:hAnsi="Calibri" w:cs="Calibri"/>
        </w:rPr>
      </w:pPr>
      <w:r w:rsidRPr="00FD58F8">
        <w:rPr>
          <w:rFonts w:ascii="Calibri" w:eastAsia="Aptos" w:hAnsi="Calibri" w:cs="Calibri"/>
        </w:rPr>
        <w:t>Wskazówki reżyserskie tylko jeśli konieczne</w:t>
      </w:r>
    </w:p>
    <w:p w14:paraId="6FC66824" w14:textId="34AE7607" w:rsidR="0B78E27B" w:rsidRPr="00FD58F8" w:rsidRDefault="0B78E27B" w:rsidP="23C5D75E">
      <w:pPr>
        <w:pStyle w:val="Akapitzlist"/>
        <w:numPr>
          <w:ilvl w:val="0"/>
          <w:numId w:val="5"/>
        </w:numPr>
        <w:spacing w:after="0"/>
        <w:rPr>
          <w:rFonts w:ascii="Calibri" w:eastAsia="Aptos" w:hAnsi="Calibri" w:cs="Calibri"/>
        </w:rPr>
      </w:pPr>
      <w:r w:rsidRPr="00FD58F8">
        <w:rPr>
          <w:rFonts w:ascii="Calibri" w:eastAsia="Aptos" w:hAnsi="Calibri" w:cs="Calibri"/>
          <w:b/>
          <w:bCs/>
        </w:rPr>
        <w:t>Opcjonalne dodatki:</w:t>
      </w:r>
      <w:r w:rsidRPr="00FD58F8">
        <w:rPr>
          <w:rFonts w:ascii="Calibri" w:eastAsia="Aptos" w:hAnsi="Calibri" w:cs="Calibri"/>
        </w:rPr>
        <w:t xml:space="preserve"> </w:t>
      </w:r>
    </w:p>
    <w:p w14:paraId="43229C87" w14:textId="5E12AF15" w:rsidR="0B78E27B" w:rsidRPr="00FD58F8" w:rsidRDefault="0B78E27B" w:rsidP="23C5D75E">
      <w:pPr>
        <w:pStyle w:val="Akapitzlist"/>
        <w:numPr>
          <w:ilvl w:val="1"/>
          <w:numId w:val="5"/>
        </w:numPr>
        <w:spacing w:after="0"/>
        <w:rPr>
          <w:rFonts w:ascii="Calibri" w:eastAsia="Aptos" w:hAnsi="Calibri" w:cs="Calibri"/>
        </w:rPr>
      </w:pPr>
      <w:r w:rsidRPr="00FD58F8">
        <w:rPr>
          <w:rFonts w:ascii="Calibri" w:eastAsia="Aptos" w:hAnsi="Calibri" w:cs="Calibri"/>
        </w:rPr>
        <w:t>Opis reżyserski / intencja artystyczna – jeśli scenarzysta jest też reżyserem</w:t>
      </w:r>
    </w:p>
    <w:p w14:paraId="5EA61F95" w14:textId="296D61C1" w:rsidR="23C5D75E" w:rsidRPr="00FD58F8" w:rsidRDefault="23C5D75E" w:rsidP="23C5D75E">
      <w:pPr>
        <w:spacing w:after="0"/>
        <w:ind w:left="1416"/>
        <w:rPr>
          <w:rFonts w:ascii="Calibri" w:eastAsia="Aptos" w:hAnsi="Calibri" w:cs="Calibri"/>
        </w:rPr>
      </w:pPr>
    </w:p>
    <w:p w14:paraId="48F90181" w14:textId="233D9203" w:rsidR="0B78E27B" w:rsidRPr="00FD58F8" w:rsidRDefault="0B78E27B" w:rsidP="23C5D75E">
      <w:pPr>
        <w:pStyle w:val="Akapitzlist"/>
        <w:numPr>
          <w:ilvl w:val="0"/>
          <w:numId w:val="5"/>
        </w:numPr>
        <w:spacing w:after="0"/>
        <w:rPr>
          <w:rFonts w:ascii="Calibri" w:eastAsia="Aptos" w:hAnsi="Calibri" w:cs="Calibri"/>
        </w:rPr>
      </w:pPr>
      <w:r w:rsidRPr="00FD58F8">
        <w:rPr>
          <w:rFonts w:ascii="Calibri" w:eastAsia="Aptos" w:hAnsi="Calibri" w:cs="Calibri"/>
          <w:b/>
          <w:bCs/>
        </w:rPr>
        <w:lastRenderedPageBreak/>
        <w:t>Format techniczny:</w:t>
      </w:r>
      <w:r w:rsidRPr="00FD58F8">
        <w:rPr>
          <w:rFonts w:ascii="Calibri" w:eastAsia="Aptos" w:hAnsi="Calibri" w:cs="Calibri"/>
        </w:rPr>
        <w:t xml:space="preserve"> </w:t>
      </w:r>
    </w:p>
    <w:p w14:paraId="2C3B60BD" w14:textId="2DBF41F1" w:rsidR="0B78E27B" w:rsidRPr="00FD58F8" w:rsidRDefault="0B78E27B" w:rsidP="23C5D75E">
      <w:pPr>
        <w:pStyle w:val="Akapitzlist"/>
        <w:numPr>
          <w:ilvl w:val="1"/>
          <w:numId w:val="5"/>
        </w:numPr>
        <w:spacing w:after="0"/>
        <w:rPr>
          <w:rFonts w:ascii="Calibri" w:eastAsia="Aptos" w:hAnsi="Calibri" w:cs="Calibri"/>
        </w:rPr>
      </w:pPr>
      <w:r w:rsidRPr="00FD58F8">
        <w:rPr>
          <w:rFonts w:ascii="Calibri" w:eastAsia="Aptos" w:hAnsi="Calibri" w:cs="Calibri"/>
        </w:rPr>
        <w:t xml:space="preserve">Czcionka: Courier New, 12 </w:t>
      </w:r>
      <w:proofErr w:type="spellStart"/>
      <w:r w:rsidRPr="00FD58F8">
        <w:rPr>
          <w:rFonts w:ascii="Calibri" w:eastAsia="Aptos" w:hAnsi="Calibri" w:cs="Calibri"/>
        </w:rPr>
        <w:t>pt</w:t>
      </w:r>
      <w:proofErr w:type="spellEnd"/>
    </w:p>
    <w:p w14:paraId="789F657E" w14:textId="05295E66" w:rsidR="0B78E27B" w:rsidRPr="00FD58F8" w:rsidRDefault="0B78E27B" w:rsidP="23C5D75E">
      <w:pPr>
        <w:pStyle w:val="Akapitzlist"/>
        <w:numPr>
          <w:ilvl w:val="1"/>
          <w:numId w:val="5"/>
        </w:numPr>
        <w:spacing w:after="0"/>
        <w:rPr>
          <w:rFonts w:ascii="Calibri" w:eastAsia="Aptos" w:hAnsi="Calibri" w:cs="Calibri"/>
        </w:rPr>
      </w:pPr>
      <w:r w:rsidRPr="00FD58F8">
        <w:rPr>
          <w:rFonts w:ascii="Calibri" w:eastAsia="Aptos" w:hAnsi="Calibri" w:cs="Calibri"/>
        </w:rPr>
        <w:t>Interlinia: 1.5–2 (standard to pojedyncze odstępy)</w:t>
      </w:r>
    </w:p>
    <w:p w14:paraId="51D758D5" w14:textId="07FE401E" w:rsidR="0B78E27B" w:rsidRPr="00FD58F8" w:rsidRDefault="0B78E27B" w:rsidP="23C5D75E">
      <w:pPr>
        <w:pStyle w:val="Akapitzlist"/>
        <w:numPr>
          <w:ilvl w:val="1"/>
          <w:numId w:val="5"/>
        </w:numPr>
        <w:spacing w:after="0"/>
        <w:rPr>
          <w:rFonts w:ascii="Calibri" w:eastAsia="Aptos" w:hAnsi="Calibri" w:cs="Calibri"/>
        </w:rPr>
      </w:pPr>
      <w:r w:rsidRPr="00FD58F8">
        <w:rPr>
          <w:rFonts w:ascii="Calibri" w:eastAsia="Aptos" w:hAnsi="Calibri" w:cs="Calibri"/>
        </w:rPr>
        <w:t>Marginesy zgodne z formatem scenariuszowym</w:t>
      </w:r>
    </w:p>
    <w:p w14:paraId="1EEC838E" w14:textId="58B47DD3" w:rsidR="0B78E27B" w:rsidRPr="00FD58F8" w:rsidRDefault="0B78E27B" w:rsidP="23C5D75E">
      <w:pPr>
        <w:pStyle w:val="Akapitzlist"/>
        <w:numPr>
          <w:ilvl w:val="1"/>
          <w:numId w:val="5"/>
        </w:numPr>
        <w:spacing w:after="0"/>
        <w:rPr>
          <w:rFonts w:ascii="Calibri" w:eastAsia="Aptos" w:hAnsi="Calibri" w:cs="Calibri"/>
        </w:rPr>
      </w:pPr>
      <w:r w:rsidRPr="00FD58F8">
        <w:rPr>
          <w:rFonts w:ascii="Calibri" w:eastAsia="Aptos" w:hAnsi="Calibri" w:cs="Calibri"/>
        </w:rPr>
        <w:t>Plik w formacie PDF.</w:t>
      </w:r>
    </w:p>
    <w:p w14:paraId="1F2A0812" w14:textId="4252DF99" w:rsidR="0B78E27B" w:rsidRPr="00FD58F8" w:rsidRDefault="0B78E27B" w:rsidP="23C5D75E">
      <w:pPr>
        <w:spacing w:before="240" w:after="240"/>
        <w:rPr>
          <w:rFonts w:ascii="Calibri" w:hAnsi="Calibri" w:cs="Calibri"/>
        </w:rPr>
      </w:pPr>
      <w:r w:rsidRPr="00FD58F8">
        <w:rPr>
          <w:rFonts w:ascii="Calibri" w:eastAsia="Aptos" w:hAnsi="Calibri" w:cs="Calibri"/>
          <w:b/>
          <w:bCs/>
        </w:rPr>
        <w:t>§ 5. Ocena i wybór zwycięzcy</w:t>
      </w:r>
    </w:p>
    <w:p w14:paraId="4B1502A5" w14:textId="2467A9E4" w:rsidR="0B78E27B" w:rsidRPr="00FD58F8" w:rsidRDefault="0B78E27B" w:rsidP="23C5D75E">
      <w:pPr>
        <w:spacing w:before="240" w:after="240"/>
        <w:rPr>
          <w:rFonts w:ascii="Calibri" w:hAnsi="Calibri" w:cs="Calibri"/>
        </w:rPr>
      </w:pPr>
      <w:r w:rsidRPr="00FD58F8">
        <w:rPr>
          <w:rFonts w:ascii="Calibri" w:eastAsia="Aptos" w:hAnsi="Calibri" w:cs="Calibri"/>
        </w:rPr>
        <w:t>Koncepcje scenariuszy oceniane będą przez Komisję Konkursową, w skład której wejdą:</w:t>
      </w:r>
    </w:p>
    <w:p w14:paraId="40251EC8" w14:textId="3001020D" w:rsidR="0B78E27B" w:rsidRPr="00FD58F8" w:rsidRDefault="00281167" w:rsidP="23C5D75E">
      <w:pPr>
        <w:pStyle w:val="Akapitzlist"/>
        <w:numPr>
          <w:ilvl w:val="0"/>
          <w:numId w:val="4"/>
        </w:numPr>
        <w:spacing w:after="0"/>
        <w:rPr>
          <w:rFonts w:ascii="Calibri" w:eastAsia="Aptos" w:hAnsi="Calibri" w:cs="Calibri"/>
        </w:rPr>
      </w:pPr>
      <w:r>
        <w:rPr>
          <w:rFonts w:ascii="Calibri" w:eastAsia="Aptos" w:hAnsi="Calibri" w:cs="Calibri"/>
        </w:rPr>
        <w:t xml:space="preserve">Tomasz Wojtkiewicz, Prezes Zarządu Grupy Nextbike </w:t>
      </w:r>
    </w:p>
    <w:p w14:paraId="4F95893B" w14:textId="260D2E99" w:rsidR="0B78E27B" w:rsidDel="00F869BC" w:rsidRDefault="0B78E27B" w:rsidP="00F869BC">
      <w:pPr>
        <w:pStyle w:val="Akapitzlist"/>
        <w:numPr>
          <w:ilvl w:val="0"/>
          <w:numId w:val="4"/>
        </w:numPr>
        <w:spacing w:after="0"/>
        <w:rPr>
          <w:del w:id="22" w:author="Weronika Dachwitz" w:date="2025-06-03T11:48:00Z"/>
          <w:rFonts w:ascii="Calibri" w:eastAsia="Aptos" w:hAnsi="Calibri" w:cs="Calibri"/>
        </w:rPr>
      </w:pPr>
      <w:r w:rsidRPr="00FD58F8">
        <w:rPr>
          <w:rFonts w:ascii="Calibri" w:eastAsia="Aptos" w:hAnsi="Calibri" w:cs="Calibri"/>
        </w:rPr>
        <w:t>Reprezentant Szkoły Filmowej</w:t>
      </w:r>
      <w:ins w:id="23" w:author="Weronika Dachwitz" w:date="2025-06-03T11:48:00Z">
        <w:r w:rsidR="00FE0F28">
          <w:rPr>
            <w:rFonts w:ascii="Calibri" w:eastAsia="Aptos" w:hAnsi="Calibri" w:cs="Calibri"/>
          </w:rPr>
          <w:t xml:space="preserve"> im. Krzysztofa Kieślowskiego Uniwersytetu Śląsk</w:t>
        </w:r>
      </w:ins>
      <w:ins w:id="24" w:author="Weronika Dachwitz" w:date="2025-06-03T11:49:00Z">
        <w:r w:rsidR="00FE0F28">
          <w:rPr>
            <w:rFonts w:ascii="Calibri" w:eastAsia="Aptos" w:hAnsi="Calibri" w:cs="Calibri"/>
          </w:rPr>
          <w:t>iego w Katowicach</w:t>
        </w:r>
      </w:ins>
      <w:ins w:id="25" w:author="Weronika Dachwitz" w:date="2025-06-03T11:48:00Z">
        <w:r w:rsidR="00F869BC">
          <w:rPr>
            <w:rFonts w:ascii="Calibri" w:eastAsia="Aptos" w:hAnsi="Calibri" w:cs="Calibri"/>
          </w:rPr>
          <w:t xml:space="preserve">, </w:t>
        </w:r>
      </w:ins>
      <w:del w:id="26" w:author="Weronika Dachwitz" w:date="2025-06-03T11:48:00Z">
        <w:r w:rsidRPr="00FD58F8" w:rsidDel="00F869BC">
          <w:rPr>
            <w:rFonts w:ascii="Calibri" w:eastAsia="Aptos" w:hAnsi="Calibri" w:cs="Calibri"/>
          </w:rPr>
          <w:delText xml:space="preserve"> </w:delText>
        </w:r>
        <w:r w:rsidRPr="00FD58F8" w:rsidDel="00F869BC">
          <w:rPr>
            <w:rFonts w:ascii="Calibri" w:eastAsia="Aptos" w:hAnsi="Calibri" w:cs="Calibri"/>
            <w:highlight w:val="yellow"/>
          </w:rPr>
          <w:delText>[Nazwisko]</w:delText>
        </w:r>
      </w:del>
    </w:p>
    <w:p w14:paraId="5B959D34" w14:textId="77777777" w:rsidR="00F869BC" w:rsidRPr="00FD58F8" w:rsidRDefault="00F869BC" w:rsidP="00F869BC">
      <w:pPr>
        <w:pStyle w:val="Akapitzlist"/>
        <w:numPr>
          <w:ilvl w:val="0"/>
          <w:numId w:val="4"/>
        </w:numPr>
        <w:spacing w:after="0"/>
        <w:rPr>
          <w:ins w:id="27" w:author="Weronika Dachwitz" w:date="2025-06-03T11:48:00Z"/>
          <w:rFonts w:ascii="Calibri" w:eastAsia="Aptos" w:hAnsi="Calibri" w:cs="Calibri"/>
        </w:rPr>
      </w:pPr>
    </w:p>
    <w:p w14:paraId="7B6F0AC0" w14:textId="15D3296A" w:rsidR="0B78E27B" w:rsidRPr="00FD58F8" w:rsidDel="00F869BC" w:rsidRDefault="0B78E27B" w:rsidP="00F869BC">
      <w:pPr>
        <w:pStyle w:val="Akapitzlist"/>
        <w:spacing w:after="0"/>
        <w:rPr>
          <w:del w:id="28" w:author="Weronika Dachwitz" w:date="2025-06-03T11:48:00Z"/>
          <w:rFonts w:ascii="Calibri" w:eastAsia="Aptos" w:hAnsi="Calibri" w:cs="Calibri"/>
          <w:highlight w:val="yellow"/>
        </w:rPr>
        <w:pPrChange w:id="29" w:author="Weronika Dachwitz" w:date="2025-06-03T11:48:00Z">
          <w:pPr>
            <w:pStyle w:val="Akapitzlist"/>
            <w:numPr>
              <w:numId w:val="4"/>
            </w:numPr>
            <w:spacing w:after="0"/>
            <w:ind w:hanging="360"/>
          </w:pPr>
        </w:pPrChange>
      </w:pPr>
      <w:del w:id="30" w:author="Weronika Dachwitz" w:date="2025-06-03T11:48:00Z">
        <w:r w:rsidRPr="00FD58F8" w:rsidDel="00F869BC">
          <w:rPr>
            <w:rFonts w:ascii="Calibri" w:eastAsia="Aptos" w:hAnsi="Calibri" w:cs="Calibri"/>
            <w:highlight w:val="yellow"/>
          </w:rPr>
          <w:delText xml:space="preserve">[Opcjonalnie: Reprezentant </w:delText>
        </w:r>
        <w:r w:rsidR="00281167" w:rsidDel="00F869BC">
          <w:rPr>
            <w:rFonts w:ascii="Calibri" w:eastAsia="Aptos" w:hAnsi="Calibri" w:cs="Calibri"/>
            <w:highlight w:val="yellow"/>
          </w:rPr>
          <w:delText>Metropolii GZM i/lub Ministerstwa Infrastruktury oraz organizacji branżowej z obszaru transportu / mikromobilności</w:delText>
        </w:r>
        <w:r w:rsidRPr="00FD58F8" w:rsidDel="00F869BC">
          <w:rPr>
            <w:rFonts w:ascii="Calibri" w:eastAsia="Aptos" w:hAnsi="Calibri" w:cs="Calibri"/>
            <w:highlight w:val="yellow"/>
          </w:rPr>
          <w:delText>]</w:delText>
        </w:r>
        <w:r w:rsidRPr="00FD58F8" w:rsidDel="00F869BC">
          <w:rPr>
            <w:rFonts w:ascii="Calibri" w:eastAsia="Aptos" w:hAnsi="Calibri" w:cs="Calibri"/>
          </w:rPr>
          <w:delText xml:space="preserve"> </w:delText>
        </w:r>
      </w:del>
    </w:p>
    <w:p w14:paraId="2FBA1654" w14:textId="13A8F05C" w:rsidR="23C5D75E" w:rsidRPr="00FD58F8" w:rsidRDefault="23C5D75E" w:rsidP="00F869BC">
      <w:pPr>
        <w:pStyle w:val="Akapitzlist"/>
        <w:spacing w:after="0"/>
        <w:rPr>
          <w:rFonts w:ascii="Calibri" w:eastAsia="Aptos" w:hAnsi="Calibri" w:cs="Calibri"/>
        </w:rPr>
        <w:pPrChange w:id="31" w:author="Weronika Dachwitz" w:date="2025-06-03T11:48:00Z">
          <w:pPr>
            <w:spacing w:after="0"/>
          </w:pPr>
        </w:pPrChange>
      </w:pPr>
    </w:p>
    <w:p w14:paraId="27803763" w14:textId="335453EB" w:rsidR="0B78E27B" w:rsidRPr="00FD58F8" w:rsidRDefault="0B78E27B" w:rsidP="23C5D75E">
      <w:pPr>
        <w:spacing w:after="0"/>
        <w:rPr>
          <w:rFonts w:ascii="Calibri" w:eastAsia="Aptos" w:hAnsi="Calibri" w:cs="Calibri"/>
        </w:rPr>
      </w:pPr>
      <w:r w:rsidRPr="00FD58F8">
        <w:rPr>
          <w:rFonts w:ascii="Calibri" w:eastAsia="Aptos" w:hAnsi="Calibri" w:cs="Calibri"/>
        </w:rPr>
        <w:t>Kryteria oceny:</w:t>
      </w:r>
    </w:p>
    <w:p w14:paraId="55E5F8BF" w14:textId="48372E25" w:rsidR="0B78E27B" w:rsidRPr="00FD58F8" w:rsidRDefault="0B78E27B" w:rsidP="23C5D75E">
      <w:pPr>
        <w:pStyle w:val="Akapitzlist"/>
        <w:numPr>
          <w:ilvl w:val="0"/>
          <w:numId w:val="4"/>
        </w:numPr>
        <w:spacing w:after="0"/>
        <w:rPr>
          <w:rFonts w:ascii="Calibri" w:eastAsia="Aptos" w:hAnsi="Calibri" w:cs="Calibri"/>
        </w:rPr>
      </w:pPr>
      <w:r w:rsidRPr="00FD58F8">
        <w:rPr>
          <w:rFonts w:ascii="Calibri" w:eastAsia="Aptos" w:hAnsi="Calibri" w:cs="Calibri"/>
        </w:rPr>
        <w:t>Zgodność z tematem – 20 punktów</w:t>
      </w:r>
    </w:p>
    <w:p w14:paraId="0C2F05C3" w14:textId="50D946E2" w:rsidR="0B78E27B" w:rsidRPr="00FD58F8" w:rsidRDefault="0B78E27B" w:rsidP="23C5D75E">
      <w:pPr>
        <w:pStyle w:val="Akapitzlist"/>
        <w:numPr>
          <w:ilvl w:val="0"/>
          <w:numId w:val="4"/>
        </w:numPr>
        <w:spacing w:after="0"/>
        <w:rPr>
          <w:rFonts w:ascii="Calibri" w:eastAsia="Aptos" w:hAnsi="Calibri" w:cs="Calibri"/>
        </w:rPr>
      </w:pPr>
      <w:r w:rsidRPr="00FD58F8">
        <w:rPr>
          <w:rFonts w:ascii="Calibri" w:eastAsia="Aptos" w:hAnsi="Calibri" w:cs="Calibri"/>
        </w:rPr>
        <w:t>Kreatywność - 15 punktów</w:t>
      </w:r>
    </w:p>
    <w:p w14:paraId="48C080EE" w14:textId="6068437D" w:rsidR="0B78E27B" w:rsidRPr="00FD58F8" w:rsidRDefault="0B78E27B" w:rsidP="23C5D75E">
      <w:pPr>
        <w:pStyle w:val="Akapitzlist"/>
        <w:numPr>
          <w:ilvl w:val="0"/>
          <w:numId w:val="4"/>
        </w:numPr>
        <w:spacing w:after="0"/>
        <w:rPr>
          <w:rFonts w:ascii="Calibri" w:eastAsia="Aptos" w:hAnsi="Calibri" w:cs="Calibri"/>
        </w:rPr>
      </w:pPr>
      <w:r w:rsidRPr="00FD58F8">
        <w:rPr>
          <w:rFonts w:ascii="Calibri" w:eastAsia="Aptos" w:hAnsi="Calibri" w:cs="Calibri"/>
        </w:rPr>
        <w:t>Potencjał realizacji – 10 punktów</w:t>
      </w:r>
    </w:p>
    <w:p w14:paraId="0FAA6214" w14:textId="6BB48ED8" w:rsidR="0B78E27B" w:rsidRPr="00FD58F8" w:rsidRDefault="0B78E27B" w:rsidP="23C5D75E">
      <w:pPr>
        <w:pStyle w:val="Akapitzlist"/>
        <w:numPr>
          <w:ilvl w:val="0"/>
          <w:numId w:val="4"/>
        </w:numPr>
        <w:spacing w:after="0"/>
        <w:rPr>
          <w:rFonts w:ascii="Calibri" w:eastAsia="Aptos" w:hAnsi="Calibri" w:cs="Calibri"/>
        </w:rPr>
      </w:pPr>
      <w:r w:rsidRPr="00FD58F8">
        <w:rPr>
          <w:rFonts w:ascii="Calibri" w:eastAsia="Aptos" w:hAnsi="Calibri" w:cs="Calibri"/>
        </w:rPr>
        <w:t>Potencjał promocyjny – 10 punktów</w:t>
      </w:r>
    </w:p>
    <w:p w14:paraId="1867F038" w14:textId="1405162A" w:rsidR="0B78E27B" w:rsidRPr="00FD58F8" w:rsidRDefault="0B78E27B" w:rsidP="23C5D75E">
      <w:pPr>
        <w:pStyle w:val="Akapitzlist"/>
        <w:numPr>
          <w:ilvl w:val="0"/>
          <w:numId w:val="4"/>
        </w:numPr>
        <w:spacing w:after="0"/>
        <w:rPr>
          <w:rFonts w:ascii="Calibri" w:eastAsia="Aptos" w:hAnsi="Calibri" w:cs="Calibri"/>
        </w:rPr>
      </w:pPr>
      <w:r w:rsidRPr="00FD58F8">
        <w:rPr>
          <w:rFonts w:ascii="Calibri" w:eastAsia="Aptos" w:hAnsi="Calibri" w:cs="Calibri"/>
        </w:rPr>
        <w:t>Potencjał festiwalowy – 5 punktów</w:t>
      </w:r>
    </w:p>
    <w:p w14:paraId="704556ED" w14:textId="3D62ED9E" w:rsidR="0B78E27B" w:rsidRPr="00FD58F8" w:rsidRDefault="0B78E27B" w:rsidP="23C5D75E">
      <w:pPr>
        <w:spacing w:before="240" w:after="240"/>
        <w:rPr>
          <w:rFonts w:ascii="Calibri" w:hAnsi="Calibri" w:cs="Calibri"/>
        </w:rPr>
      </w:pPr>
      <w:r w:rsidRPr="00FD58F8">
        <w:rPr>
          <w:rFonts w:ascii="Calibri" w:eastAsia="Aptos" w:hAnsi="Calibri" w:cs="Calibri"/>
        </w:rPr>
        <w:t>Łączna maksymalna liczba punktów: 60 Na podstawie punktacji wyłoniona zostanie jedna zwycięska koncepcja scenariusza.</w:t>
      </w:r>
    </w:p>
    <w:p w14:paraId="66B354BA" w14:textId="07F9086C" w:rsidR="0B78E27B" w:rsidRPr="00FD58F8" w:rsidRDefault="0B78E27B" w:rsidP="23C5D75E">
      <w:pPr>
        <w:spacing w:before="240" w:after="240"/>
        <w:rPr>
          <w:rFonts w:ascii="Calibri" w:hAnsi="Calibri" w:cs="Calibri"/>
        </w:rPr>
      </w:pPr>
      <w:r w:rsidRPr="00FD58F8">
        <w:rPr>
          <w:rFonts w:ascii="Calibri" w:eastAsia="Aptos" w:hAnsi="Calibri" w:cs="Calibri"/>
          <w:b/>
          <w:bCs/>
        </w:rPr>
        <w:t>§ 6. Nagroda</w:t>
      </w:r>
    </w:p>
    <w:p w14:paraId="6EDD5264" w14:textId="176F795F" w:rsidR="0B78E27B" w:rsidRPr="00FD58F8" w:rsidRDefault="0B78E27B" w:rsidP="23C5D75E">
      <w:pPr>
        <w:spacing w:before="240" w:after="240"/>
        <w:rPr>
          <w:rFonts w:ascii="Calibri" w:hAnsi="Calibri" w:cs="Calibri"/>
        </w:rPr>
      </w:pPr>
      <w:r w:rsidRPr="00FD58F8">
        <w:rPr>
          <w:rFonts w:ascii="Calibri" w:eastAsia="Aptos" w:hAnsi="Calibri" w:cs="Calibri"/>
        </w:rPr>
        <w:t>Nagrodą w Konkursie jest grant produkcyjny w wysokości do 20 000 PLN (brutto) na realizację filmu. Grant przeznaczony jest na pokrycie kosztów:</w:t>
      </w:r>
    </w:p>
    <w:p w14:paraId="0003C3A3" w14:textId="7C120527" w:rsidR="0B78E27B" w:rsidRPr="00FD58F8" w:rsidRDefault="0B78E27B" w:rsidP="23C5D75E">
      <w:pPr>
        <w:pStyle w:val="Akapitzlist"/>
        <w:numPr>
          <w:ilvl w:val="0"/>
          <w:numId w:val="3"/>
        </w:numPr>
        <w:spacing w:after="0"/>
        <w:rPr>
          <w:rFonts w:ascii="Calibri" w:eastAsia="Aptos" w:hAnsi="Calibri" w:cs="Calibri"/>
        </w:rPr>
      </w:pPr>
      <w:r w:rsidRPr="00FD58F8">
        <w:rPr>
          <w:rFonts w:ascii="Calibri" w:eastAsia="Aptos" w:hAnsi="Calibri" w:cs="Calibri"/>
        </w:rPr>
        <w:t>Realizacji zdjęć do wybranego scenariusza</w:t>
      </w:r>
    </w:p>
    <w:p w14:paraId="515A1ED3" w14:textId="00739FB0" w:rsidR="0B78E27B" w:rsidRPr="00FD58F8" w:rsidRDefault="0B78E27B" w:rsidP="23C5D75E">
      <w:pPr>
        <w:pStyle w:val="Akapitzlist"/>
        <w:numPr>
          <w:ilvl w:val="0"/>
          <w:numId w:val="3"/>
        </w:numPr>
        <w:spacing w:after="0"/>
        <w:rPr>
          <w:rFonts w:ascii="Calibri" w:eastAsia="Aptos" w:hAnsi="Calibri" w:cs="Calibri"/>
        </w:rPr>
      </w:pPr>
      <w:r w:rsidRPr="00FD58F8">
        <w:rPr>
          <w:rFonts w:ascii="Calibri" w:eastAsia="Aptos" w:hAnsi="Calibri" w:cs="Calibri"/>
        </w:rPr>
        <w:t>Montażu filmu</w:t>
      </w:r>
    </w:p>
    <w:p w14:paraId="43521A7E" w14:textId="5897CE09" w:rsidR="0B78E27B" w:rsidRPr="00FD58F8" w:rsidRDefault="0B78E27B" w:rsidP="23C5D75E">
      <w:pPr>
        <w:pStyle w:val="Akapitzlist"/>
        <w:numPr>
          <w:ilvl w:val="0"/>
          <w:numId w:val="3"/>
        </w:numPr>
        <w:spacing w:after="0"/>
        <w:rPr>
          <w:rFonts w:ascii="Calibri" w:eastAsia="Aptos" w:hAnsi="Calibri" w:cs="Calibri"/>
        </w:rPr>
      </w:pPr>
      <w:r w:rsidRPr="00FD58F8">
        <w:rPr>
          <w:rFonts w:ascii="Calibri" w:eastAsia="Aptos" w:hAnsi="Calibri" w:cs="Calibri"/>
        </w:rPr>
        <w:t>Tworzenia muzyki i narracji</w:t>
      </w:r>
    </w:p>
    <w:p w14:paraId="7FFC311F" w14:textId="392884F3" w:rsidR="0B78E27B" w:rsidRPr="00FD58F8" w:rsidRDefault="0B78E27B" w:rsidP="23C5D75E">
      <w:pPr>
        <w:pStyle w:val="Akapitzlist"/>
        <w:numPr>
          <w:ilvl w:val="0"/>
          <w:numId w:val="3"/>
        </w:numPr>
        <w:spacing w:after="0"/>
        <w:rPr>
          <w:rFonts w:ascii="Calibri" w:eastAsia="Aptos" w:hAnsi="Calibri" w:cs="Calibri"/>
        </w:rPr>
      </w:pPr>
      <w:r w:rsidRPr="00FD58F8">
        <w:rPr>
          <w:rFonts w:ascii="Calibri" w:eastAsia="Aptos" w:hAnsi="Calibri" w:cs="Calibri"/>
        </w:rPr>
        <w:t xml:space="preserve">Wynagrodzenia członków zespołu </w:t>
      </w:r>
    </w:p>
    <w:p w14:paraId="1FE545A5" w14:textId="02D70AE3" w:rsidR="23C5D75E" w:rsidRPr="00FD58F8" w:rsidRDefault="23C5D75E" w:rsidP="23C5D75E">
      <w:pPr>
        <w:spacing w:after="0"/>
        <w:rPr>
          <w:rFonts w:ascii="Calibri" w:eastAsia="Aptos" w:hAnsi="Calibri" w:cs="Calibri"/>
        </w:rPr>
      </w:pPr>
    </w:p>
    <w:p w14:paraId="7D8EE113" w14:textId="1004F1DB" w:rsidR="0B78E27B" w:rsidRPr="00FD58F8" w:rsidRDefault="0B78E27B" w:rsidP="23C5D75E">
      <w:pPr>
        <w:spacing w:after="0"/>
        <w:rPr>
          <w:rFonts w:ascii="Calibri" w:eastAsia="Aptos" w:hAnsi="Calibri" w:cs="Calibri"/>
        </w:rPr>
      </w:pPr>
      <w:r w:rsidRPr="00FD58F8">
        <w:rPr>
          <w:rFonts w:ascii="Calibri" w:eastAsia="Aptos" w:hAnsi="Calibri" w:cs="Calibri"/>
        </w:rPr>
        <w:t xml:space="preserve">Nagroda zostanie przekazana przelewem na konto bankowe wskazanego w zgłoszeniu reprezentanta wygranego zespołu. </w:t>
      </w:r>
    </w:p>
    <w:p w14:paraId="041BEACB" w14:textId="74A4D720" w:rsidR="23C5D75E" w:rsidRPr="00FD58F8" w:rsidRDefault="23C5D75E" w:rsidP="23C5D75E">
      <w:pPr>
        <w:spacing w:after="0"/>
        <w:rPr>
          <w:rFonts w:ascii="Calibri" w:eastAsia="Aptos" w:hAnsi="Calibri" w:cs="Calibri"/>
        </w:rPr>
      </w:pPr>
    </w:p>
    <w:p w14:paraId="17C4BAE9" w14:textId="683A2691" w:rsidR="0B78E27B" w:rsidRPr="00FD58F8" w:rsidRDefault="0B78E27B" w:rsidP="23C5D75E">
      <w:pPr>
        <w:spacing w:after="0"/>
        <w:rPr>
          <w:rFonts w:ascii="Calibri" w:eastAsia="Aptos" w:hAnsi="Calibri" w:cs="Calibri"/>
        </w:rPr>
      </w:pPr>
      <w:r w:rsidRPr="00FD58F8">
        <w:rPr>
          <w:rFonts w:ascii="Calibri" w:eastAsia="Aptos" w:hAnsi="Calibri" w:cs="Calibri"/>
        </w:rPr>
        <w:t xml:space="preserve">Organizator dokona przekazania środków w terminie do 3 dni roboczych od dnia ogłoszenia wyników Konkursu i otrzymania od reprezentanta zespołu danych niezbędnych do przelewu (numer konta bankowego). </w:t>
      </w:r>
    </w:p>
    <w:p w14:paraId="2A500570" w14:textId="5017BB4A" w:rsidR="23C5D75E" w:rsidRPr="00FD58F8" w:rsidRDefault="23C5D75E" w:rsidP="23C5D75E">
      <w:pPr>
        <w:spacing w:after="0"/>
        <w:rPr>
          <w:rFonts w:ascii="Calibri" w:eastAsia="Aptos" w:hAnsi="Calibri" w:cs="Calibri"/>
        </w:rPr>
      </w:pPr>
    </w:p>
    <w:p w14:paraId="24660A27" w14:textId="1A111D9B" w:rsidR="00043714" w:rsidRDefault="00043714" w:rsidP="23C5D75E">
      <w:pPr>
        <w:spacing w:after="0"/>
        <w:rPr>
          <w:rFonts w:ascii="Calibri" w:eastAsia="Aptos" w:hAnsi="Calibri" w:cs="Calibri"/>
        </w:rPr>
      </w:pPr>
      <w:r>
        <w:rPr>
          <w:rFonts w:ascii="Calibri" w:eastAsia="Aptos" w:hAnsi="Calibri" w:cs="Calibri"/>
        </w:rPr>
        <w:lastRenderedPageBreak/>
        <w:t>K</w:t>
      </w:r>
      <w:r w:rsidRPr="00043714">
        <w:rPr>
          <w:rFonts w:ascii="Calibri" w:eastAsia="Aptos" w:hAnsi="Calibri" w:cs="Calibri"/>
        </w:rPr>
        <w:t xml:space="preserve">ażdemu członkowi zespołu, który zajmie pierwsze miejsce, przysługuje </w:t>
      </w:r>
      <w:r>
        <w:rPr>
          <w:rFonts w:ascii="Calibri" w:eastAsia="Aptos" w:hAnsi="Calibri" w:cs="Calibri"/>
        </w:rPr>
        <w:t xml:space="preserve">ponadto </w:t>
      </w:r>
      <w:r w:rsidRPr="00043714">
        <w:rPr>
          <w:rFonts w:ascii="Calibri" w:eastAsia="Aptos" w:hAnsi="Calibri" w:cs="Calibri"/>
        </w:rPr>
        <w:t>nagroda w postaci rocznego bezpłatnego dostępu do aplikacji Nextbike, umożliwiającego korzystanie z rowerów miejskich na terenie wszystkich polskich miast objętych systemem obsługiwanym przez tego operatora</w:t>
      </w:r>
    </w:p>
    <w:p w14:paraId="37A1F9B2" w14:textId="77777777" w:rsidR="00043714" w:rsidRDefault="00043714" w:rsidP="23C5D75E">
      <w:pPr>
        <w:spacing w:after="0"/>
        <w:rPr>
          <w:rFonts w:ascii="Calibri" w:eastAsia="Aptos" w:hAnsi="Calibri" w:cs="Calibri"/>
        </w:rPr>
      </w:pPr>
    </w:p>
    <w:p w14:paraId="5C887785" w14:textId="303CB7DB" w:rsidR="0B78E27B" w:rsidRPr="00FD58F8" w:rsidRDefault="0B78E27B" w:rsidP="23C5D75E">
      <w:pPr>
        <w:spacing w:after="0"/>
        <w:rPr>
          <w:rFonts w:ascii="Calibri" w:eastAsia="Aptos" w:hAnsi="Calibri" w:cs="Calibri"/>
        </w:rPr>
      </w:pPr>
      <w:r w:rsidRPr="00FD58F8">
        <w:rPr>
          <w:rFonts w:ascii="Calibri" w:eastAsia="Aptos" w:hAnsi="Calibri" w:cs="Calibri"/>
        </w:rPr>
        <w:t xml:space="preserve">Organizator zobowiązuje się do pokrycia zobowiązań podatkowych wynikających z przekazania grantu, zgodnie z obowiązującymi przepisami prawa. </w:t>
      </w:r>
    </w:p>
    <w:p w14:paraId="77F7837C" w14:textId="1AC2F583" w:rsidR="23C5D75E" w:rsidRPr="00FD58F8" w:rsidRDefault="23C5D75E" w:rsidP="23C5D75E">
      <w:pPr>
        <w:spacing w:after="0"/>
        <w:rPr>
          <w:rFonts w:ascii="Calibri" w:eastAsia="Aptos" w:hAnsi="Calibri" w:cs="Calibri"/>
        </w:rPr>
      </w:pPr>
    </w:p>
    <w:p w14:paraId="0CBC8674" w14:textId="3BDD1608" w:rsidR="0B78E27B" w:rsidRPr="00FD58F8" w:rsidRDefault="0B78E27B" w:rsidP="23C5D75E">
      <w:pPr>
        <w:spacing w:after="0"/>
        <w:rPr>
          <w:rFonts w:ascii="Calibri" w:eastAsia="Aptos" w:hAnsi="Calibri" w:cs="Calibri"/>
        </w:rPr>
      </w:pPr>
      <w:r w:rsidRPr="00FD58F8">
        <w:rPr>
          <w:rFonts w:ascii="Calibri" w:eastAsia="Aptos" w:hAnsi="Calibri" w:cs="Calibri"/>
        </w:rPr>
        <w:t>Organizator zapewnia wsparcie mentorskie/konsultacje w procesie realizacji filmu. Zakres i forma wsparcia zostaną ustalone indywidualnie między Organizatorem a reprezentantem zespołu.</w:t>
      </w:r>
    </w:p>
    <w:p w14:paraId="4A2A244A" w14:textId="0AA5D619" w:rsidR="0B78E27B" w:rsidRPr="00FD58F8" w:rsidRDefault="0B78E27B" w:rsidP="23C5D75E">
      <w:pPr>
        <w:spacing w:before="240" w:after="240"/>
        <w:rPr>
          <w:rFonts w:ascii="Calibri" w:hAnsi="Calibri" w:cs="Calibri"/>
        </w:rPr>
      </w:pPr>
      <w:r w:rsidRPr="00FD58F8">
        <w:rPr>
          <w:rFonts w:ascii="Calibri" w:eastAsia="Aptos" w:hAnsi="Calibri" w:cs="Calibri"/>
          <w:b/>
          <w:bCs/>
        </w:rPr>
        <w:t>§ 7. Realizacja filmu i prawa autorskie</w:t>
      </w:r>
    </w:p>
    <w:p w14:paraId="3A320300" w14:textId="10681AA3" w:rsidR="0B78E27B" w:rsidRPr="00FD58F8" w:rsidRDefault="0B78E27B" w:rsidP="23C5D75E">
      <w:pPr>
        <w:spacing w:before="240" w:after="240"/>
        <w:rPr>
          <w:rFonts w:ascii="Calibri" w:hAnsi="Calibri" w:cs="Calibri"/>
        </w:rPr>
      </w:pPr>
      <w:r w:rsidRPr="00FD58F8">
        <w:rPr>
          <w:rFonts w:ascii="Calibri" w:eastAsia="Aptos" w:hAnsi="Calibri" w:cs="Calibri"/>
        </w:rPr>
        <w:t>Harmonogram konkursu:</w:t>
      </w:r>
    </w:p>
    <w:p w14:paraId="3B6F7C0D" w14:textId="2103A12A" w:rsidR="0B78E27B" w:rsidRPr="00FD58F8" w:rsidRDefault="0B78E27B" w:rsidP="23C5D75E">
      <w:pPr>
        <w:pStyle w:val="Akapitzlist"/>
        <w:numPr>
          <w:ilvl w:val="0"/>
          <w:numId w:val="2"/>
        </w:numPr>
        <w:spacing w:after="0"/>
        <w:rPr>
          <w:rFonts w:ascii="Calibri" w:eastAsia="Aptos" w:hAnsi="Calibri" w:cs="Calibri"/>
        </w:rPr>
      </w:pPr>
      <w:r w:rsidRPr="00FD58F8">
        <w:rPr>
          <w:rFonts w:ascii="Calibri" w:eastAsia="Aptos" w:hAnsi="Calibri" w:cs="Calibri"/>
        </w:rPr>
        <w:t xml:space="preserve">Termin rozpoczęcia zbierania </w:t>
      </w:r>
      <w:r w:rsidR="006E59A9" w:rsidRPr="00FD58F8">
        <w:rPr>
          <w:rFonts w:ascii="Calibri" w:eastAsia="Aptos" w:hAnsi="Calibri" w:cs="Calibri"/>
        </w:rPr>
        <w:t xml:space="preserve">scenariuszy: </w:t>
      </w:r>
      <w:r w:rsidR="006E59A9">
        <w:rPr>
          <w:rFonts w:ascii="Calibri" w:eastAsia="Aptos" w:hAnsi="Calibri" w:cs="Calibri"/>
        </w:rPr>
        <w:t>2</w:t>
      </w:r>
      <w:r w:rsidR="00B01E44">
        <w:rPr>
          <w:rFonts w:ascii="Calibri" w:eastAsia="Aptos" w:hAnsi="Calibri" w:cs="Calibri"/>
        </w:rPr>
        <w:t xml:space="preserve"> </w:t>
      </w:r>
      <w:r w:rsidRPr="00FD58F8">
        <w:rPr>
          <w:rFonts w:ascii="Calibri" w:eastAsia="Aptos" w:hAnsi="Calibri" w:cs="Calibri"/>
        </w:rPr>
        <w:t>czerwca 2025 rok</w:t>
      </w:r>
    </w:p>
    <w:p w14:paraId="67AA58CF" w14:textId="09E28C17" w:rsidR="0B78E27B" w:rsidRPr="00FD58F8" w:rsidRDefault="0B78E27B" w:rsidP="23C5D75E">
      <w:pPr>
        <w:pStyle w:val="Akapitzlist"/>
        <w:numPr>
          <w:ilvl w:val="0"/>
          <w:numId w:val="2"/>
        </w:numPr>
        <w:spacing w:after="0"/>
        <w:rPr>
          <w:rFonts w:ascii="Calibri" w:eastAsia="Aptos" w:hAnsi="Calibri" w:cs="Calibri"/>
        </w:rPr>
      </w:pPr>
      <w:r w:rsidRPr="00FD58F8">
        <w:rPr>
          <w:rFonts w:ascii="Calibri" w:eastAsia="Aptos" w:hAnsi="Calibri" w:cs="Calibri"/>
        </w:rPr>
        <w:t>Termin zakończenia składania scenariuszy: 30 czerwca 2025 rok</w:t>
      </w:r>
    </w:p>
    <w:p w14:paraId="2A171DA3" w14:textId="2DC04DAF" w:rsidR="0B78E27B" w:rsidRPr="00FD58F8" w:rsidRDefault="0B78E27B" w:rsidP="23C5D75E">
      <w:pPr>
        <w:pStyle w:val="Akapitzlist"/>
        <w:numPr>
          <w:ilvl w:val="0"/>
          <w:numId w:val="2"/>
        </w:numPr>
        <w:spacing w:after="0"/>
        <w:rPr>
          <w:rFonts w:ascii="Calibri" w:eastAsia="Aptos" w:hAnsi="Calibri" w:cs="Calibri"/>
        </w:rPr>
      </w:pPr>
      <w:r w:rsidRPr="00FD58F8">
        <w:rPr>
          <w:rFonts w:ascii="Calibri" w:eastAsia="Aptos" w:hAnsi="Calibri" w:cs="Calibri"/>
        </w:rPr>
        <w:t>Termin ogłoszenia zwycięzcy konkursu: 4 lipca 2025 rok</w:t>
      </w:r>
    </w:p>
    <w:p w14:paraId="6624CC67" w14:textId="27D61C32" w:rsidR="0B78E27B" w:rsidRPr="00FD58F8" w:rsidRDefault="0B78E27B" w:rsidP="23C5D75E">
      <w:pPr>
        <w:pStyle w:val="Akapitzlist"/>
        <w:numPr>
          <w:ilvl w:val="0"/>
          <w:numId w:val="2"/>
        </w:numPr>
        <w:spacing w:after="0"/>
        <w:rPr>
          <w:rFonts w:ascii="Calibri" w:eastAsia="Aptos" w:hAnsi="Calibri" w:cs="Calibri"/>
        </w:rPr>
      </w:pPr>
      <w:r w:rsidRPr="00FD58F8">
        <w:rPr>
          <w:rFonts w:ascii="Calibri" w:eastAsia="Aptos" w:hAnsi="Calibri" w:cs="Calibri"/>
        </w:rPr>
        <w:t xml:space="preserve">Termin realizacji filmu: 7 lipca – 4 sierpnia 2025. Zwycięski zespół zobowiązuje się do zrealizowania filmu zgodnie z nagrodzoną koncepcją i w wyznaczonym terminie. </w:t>
      </w:r>
    </w:p>
    <w:p w14:paraId="6CBE93DC" w14:textId="087EEB03" w:rsidR="23C5D75E" w:rsidRPr="00FD58F8" w:rsidRDefault="23C5D75E" w:rsidP="23C5D75E">
      <w:pPr>
        <w:spacing w:after="0"/>
        <w:rPr>
          <w:rFonts w:ascii="Calibri" w:eastAsia="Aptos" w:hAnsi="Calibri" w:cs="Calibri"/>
          <w:b/>
          <w:bCs/>
        </w:rPr>
      </w:pPr>
    </w:p>
    <w:p w14:paraId="14677B16" w14:textId="5C96563B" w:rsidR="598A6869" w:rsidRPr="00FD58F8" w:rsidRDefault="598A6869" w:rsidP="23C5D75E">
      <w:pPr>
        <w:spacing w:after="0"/>
        <w:rPr>
          <w:rFonts w:ascii="Calibri" w:eastAsia="Aptos" w:hAnsi="Calibri" w:cs="Calibri"/>
        </w:rPr>
      </w:pPr>
      <w:r w:rsidRPr="00FD58F8">
        <w:rPr>
          <w:rFonts w:ascii="Calibri" w:eastAsia="Aptos" w:hAnsi="Calibri" w:cs="Calibri"/>
          <w:b/>
          <w:bCs/>
        </w:rPr>
        <w:t xml:space="preserve">§ 8. </w:t>
      </w:r>
      <w:r w:rsidR="0B78E27B" w:rsidRPr="00FD58F8">
        <w:rPr>
          <w:rFonts w:ascii="Calibri" w:eastAsia="Aptos" w:hAnsi="Calibri" w:cs="Calibri"/>
          <w:b/>
          <w:bCs/>
        </w:rPr>
        <w:t>Autorskie prawa majątkowe do filmu przysługują jego twórcom.</w:t>
      </w:r>
      <w:r w:rsidR="0B78E27B" w:rsidRPr="00FD58F8">
        <w:rPr>
          <w:rFonts w:ascii="Calibri" w:eastAsia="Aptos" w:hAnsi="Calibri" w:cs="Calibri"/>
        </w:rPr>
        <w:t xml:space="preserve"> Twórcy udzielają Organizatorowi </w:t>
      </w:r>
      <w:r w:rsidR="0B78E27B" w:rsidRPr="00FD58F8">
        <w:rPr>
          <w:rFonts w:ascii="Calibri" w:eastAsia="Aptos" w:hAnsi="Calibri" w:cs="Calibri"/>
          <w:b/>
          <w:bCs/>
        </w:rPr>
        <w:t>wyłącznej i nieodpłatnej licencji</w:t>
      </w:r>
      <w:r w:rsidR="0B78E27B" w:rsidRPr="00FD58F8">
        <w:rPr>
          <w:rFonts w:ascii="Calibri" w:eastAsia="Aptos" w:hAnsi="Calibri" w:cs="Calibri"/>
        </w:rPr>
        <w:t xml:space="preserve"> na korzystanie z filmu bez ograniczeń czasowych, na następujących polach eksploatacji:</w:t>
      </w:r>
    </w:p>
    <w:p w14:paraId="65868E1D" w14:textId="6013B0C1" w:rsidR="0B78E27B" w:rsidRPr="00FD58F8" w:rsidRDefault="0B78E27B" w:rsidP="23C5D75E">
      <w:pPr>
        <w:pStyle w:val="Akapitzlist"/>
        <w:numPr>
          <w:ilvl w:val="0"/>
          <w:numId w:val="2"/>
        </w:numPr>
        <w:spacing w:after="0"/>
        <w:rPr>
          <w:rFonts w:ascii="Calibri" w:eastAsia="Aptos" w:hAnsi="Calibri" w:cs="Calibri"/>
        </w:rPr>
      </w:pPr>
      <w:r w:rsidRPr="00FD58F8">
        <w:rPr>
          <w:rFonts w:ascii="Calibri" w:eastAsia="Aptos" w:hAnsi="Calibri" w:cs="Calibri"/>
        </w:rPr>
        <w:t>publiczne odtwarzanie,</w:t>
      </w:r>
    </w:p>
    <w:p w14:paraId="56679331" w14:textId="38D52FB9" w:rsidR="0B78E27B" w:rsidRPr="00FD58F8" w:rsidRDefault="0B78E27B" w:rsidP="23C5D75E">
      <w:pPr>
        <w:pStyle w:val="Akapitzlist"/>
        <w:numPr>
          <w:ilvl w:val="0"/>
          <w:numId w:val="2"/>
        </w:numPr>
        <w:spacing w:after="0"/>
        <w:rPr>
          <w:rFonts w:ascii="Calibri" w:eastAsia="Aptos" w:hAnsi="Calibri" w:cs="Calibri"/>
        </w:rPr>
      </w:pPr>
      <w:r w:rsidRPr="00FD58F8">
        <w:rPr>
          <w:rFonts w:ascii="Calibri" w:eastAsia="Aptos" w:hAnsi="Calibri" w:cs="Calibri"/>
        </w:rPr>
        <w:t>publikacja online.</w:t>
      </w:r>
    </w:p>
    <w:p w14:paraId="3AA4505E" w14:textId="55854718" w:rsidR="0B78E27B" w:rsidRPr="00FD58F8" w:rsidRDefault="0B78E27B" w:rsidP="23C5D75E">
      <w:pPr>
        <w:spacing w:before="240" w:after="240"/>
        <w:rPr>
          <w:rFonts w:ascii="Calibri" w:hAnsi="Calibri" w:cs="Calibri"/>
        </w:rPr>
      </w:pPr>
      <w:r w:rsidRPr="00FD58F8">
        <w:rPr>
          <w:rFonts w:ascii="Calibri" w:eastAsia="Aptos" w:hAnsi="Calibri" w:cs="Calibri"/>
          <w:b/>
          <w:bCs/>
        </w:rPr>
        <w:t xml:space="preserve">§ </w:t>
      </w:r>
      <w:r w:rsidR="3975AFC3" w:rsidRPr="00FD58F8">
        <w:rPr>
          <w:rFonts w:ascii="Calibri" w:eastAsia="Aptos" w:hAnsi="Calibri" w:cs="Calibri"/>
          <w:b/>
          <w:bCs/>
        </w:rPr>
        <w:t>9</w:t>
      </w:r>
      <w:r w:rsidRPr="00FD58F8">
        <w:rPr>
          <w:rFonts w:ascii="Calibri" w:eastAsia="Aptos" w:hAnsi="Calibri" w:cs="Calibri"/>
          <w:b/>
          <w:bCs/>
        </w:rPr>
        <w:t>. Prawa do wizerunku</w:t>
      </w:r>
    </w:p>
    <w:p w14:paraId="5632E03E" w14:textId="4A58B0EF" w:rsidR="0B78E27B" w:rsidRPr="00FD58F8" w:rsidRDefault="0B78E27B" w:rsidP="23C5D75E">
      <w:pPr>
        <w:spacing w:before="240" w:after="240"/>
        <w:rPr>
          <w:rFonts w:ascii="Calibri" w:hAnsi="Calibri" w:cs="Calibri"/>
        </w:rPr>
      </w:pPr>
      <w:r w:rsidRPr="00FD58F8">
        <w:rPr>
          <w:rFonts w:ascii="Calibri" w:eastAsia="Aptos" w:hAnsi="Calibri" w:cs="Calibri"/>
        </w:rPr>
        <w:t xml:space="preserve">Uczestnicy Konkursu zobowiązani są do uzyskania </w:t>
      </w:r>
      <w:r w:rsidRPr="00FD58F8">
        <w:rPr>
          <w:rFonts w:ascii="Calibri" w:eastAsia="Aptos" w:hAnsi="Calibri" w:cs="Calibri"/>
          <w:b/>
          <w:bCs/>
        </w:rPr>
        <w:t>pisemnych zgód na wykorzystanie wizerunku</w:t>
      </w:r>
      <w:r w:rsidRPr="00FD58F8">
        <w:rPr>
          <w:rFonts w:ascii="Calibri" w:eastAsia="Aptos" w:hAnsi="Calibri" w:cs="Calibri"/>
        </w:rPr>
        <w:t xml:space="preserve"> wszystkich osób występujących w realizowanym filmie. Kopie tych zgód należy przekazać Organizatorowi najpóźniej w dniu przekazania gotowego filmu.</w:t>
      </w:r>
    </w:p>
    <w:p w14:paraId="0440C63A" w14:textId="08B1D189" w:rsidR="0B78E27B" w:rsidRPr="00FD58F8" w:rsidRDefault="0B78E27B" w:rsidP="23C5D75E">
      <w:pPr>
        <w:spacing w:before="240" w:after="240"/>
        <w:rPr>
          <w:rFonts w:ascii="Calibri" w:hAnsi="Calibri" w:cs="Calibri"/>
        </w:rPr>
      </w:pPr>
      <w:r w:rsidRPr="00FD58F8">
        <w:rPr>
          <w:rFonts w:ascii="Calibri" w:eastAsia="Aptos" w:hAnsi="Calibri" w:cs="Calibri"/>
          <w:b/>
          <w:bCs/>
        </w:rPr>
        <w:t xml:space="preserve">§ </w:t>
      </w:r>
      <w:r w:rsidR="6842AAB6" w:rsidRPr="00FD58F8">
        <w:rPr>
          <w:rFonts w:ascii="Calibri" w:eastAsia="Aptos" w:hAnsi="Calibri" w:cs="Calibri"/>
          <w:b/>
          <w:bCs/>
        </w:rPr>
        <w:t>10</w:t>
      </w:r>
      <w:r w:rsidRPr="00FD58F8">
        <w:rPr>
          <w:rFonts w:ascii="Calibri" w:eastAsia="Aptos" w:hAnsi="Calibri" w:cs="Calibri"/>
          <w:b/>
          <w:bCs/>
        </w:rPr>
        <w:t>. Ochrona Danych Osobowych (RODO)</w:t>
      </w:r>
    </w:p>
    <w:p w14:paraId="482E5A37" w14:textId="12CBD7AE" w:rsidR="0B78E27B" w:rsidRPr="00FD58F8" w:rsidRDefault="0B78E27B" w:rsidP="23C5D75E">
      <w:pPr>
        <w:pStyle w:val="Akapitzlist"/>
        <w:numPr>
          <w:ilvl w:val="0"/>
          <w:numId w:val="1"/>
        </w:numPr>
        <w:spacing w:after="0"/>
        <w:rPr>
          <w:rFonts w:ascii="Calibri" w:eastAsia="Aptos" w:hAnsi="Calibri" w:cs="Calibri"/>
        </w:rPr>
      </w:pPr>
      <w:r w:rsidRPr="00FD58F8">
        <w:rPr>
          <w:rFonts w:ascii="Calibri" w:eastAsia="Aptos" w:hAnsi="Calibri" w:cs="Calibri"/>
        </w:rPr>
        <w:t>Administratorem danych osobowych uczestników Konkursu jest</w:t>
      </w:r>
      <w:ins w:id="32" w:author="Weronika Dachwitz" w:date="2025-06-03T09:36:00Z">
        <w:r w:rsidR="00395068">
          <w:rPr>
            <w:rFonts w:ascii="Calibri" w:eastAsia="Aptos" w:hAnsi="Calibri" w:cs="Calibri"/>
          </w:rPr>
          <w:t xml:space="preserve"> </w:t>
        </w:r>
        <w:r w:rsidR="00363DAD">
          <w:rPr>
            <w:rFonts w:ascii="Calibri" w:eastAsia="Aptos" w:hAnsi="Calibri" w:cs="Calibri"/>
          </w:rPr>
          <w:t>Szkoła Filmowa im. Krzysztofa Kieślowskiego Uniwersytetu Śląskiego w Katowicach</w:t>
        </w:r>
      </w:ins>
      <w:del w:id="33" w:author="Weronika Dachwitz" w:date="2025-06-03T09:36:00Z">
        <w:r w:rsidRPr="00FD58F8" w:rsidDel="00363DAD">
          <w:rPr>
            <w:rFonts w:ascii="Calibri" w:eastAsia="Aptos" w:hAnsi="Calibri" w:cs="Calibri"/>
          </w:rPr>
          <w:delText xml:space="preserve"> </w:delText>
        </w:r>
        <w:r w:rsidRPr="00FD58F8" w:rsidDel="00363DAD">
          <w:rPr>
            <w:rFonts w:ascii="Calibri" w:eastAsia="Aptos" w:hAnsi="Calibri" w:cs="Calibri"/>
            <w:highlight w:val="yellow"/>
          </w:rPr>
          <w:delText>[Nazwa Organizatora/Szkoły]</w:delText>
        </w:r>
      </w:del>
      <w:r w:rsidRPr="00FD58F8">
        <w:rPr>
          <w:rFonts w:ascii="Calibri" w:eastAsia="Aptos" w:hAnsi="Calibri" w:cs="Calibri"/>
        </w:rPr>
        <w:t>.</w:t>
      </w:r>
    </w:p>
    <w:p w14:paraId="0668A33F" w14:textId="04410333" w:rsidR="0B78E27B" w:rsidRPr="00FD58F8" w:rsidRDefault="0B78E27B" w:rsidP="23C5D75E">
      <w:pPr>
        <w:pStyle w:val="Akapitzlist"/>
        <w:numPr>
          <w:ilvl w:val="0"/>
          <w:numId w:val="1"/>
        </w:numPr>
        <w:spacing w:after="0"/>
        <w:rPr>
          <w:rFonts w:ascii="Calibri" w:eastAsia="Aptos" w:hAnsi="Calibri" w:cs="Calibri"/>
        </w:rPr>
      </w:pPr>
      <w:r w:rsidRPr="00FD58F8">
        <w:rPr>
          <w:rFonts w:ascii="Calibri" w:eastAsia="Aptos" w:hAnsi="Calibri" w:cs="Calibri"/>
        </w:rPr>
        <w:t>Dane osobowe uczestników Konkursu będą przetwarzane w celu przeprowadzenia Konkursu, wyłonienia zwycięzcy, przyznania i wydania nagrody oraz promocji Konkursu i jego wyników.</w:t>
      </w:r>
    </w:p>
    <w:p w14:paraId="7029A806" w14:textId="7CA2AA13" w:rsidR="0B78E27B" w:rsidRPr="00FD58F8" w:rsidRDefault="0B78E27B" w:rsidP="23C5D75E">
      <w:pPr>
        <w:pStyle w:val="Akapitzlist"/>
        <w:numPr>
          <w:ilvl w:val="0"/>
          <w:numId w:val="1"/>
        </w:numPr>
        <w:spacing w:after="0"/>
        <w:rPr>
          <w:rFonts w:ascii="Calibri" w:eastAsia="Aptos" w:hAnsi="Calibri" w:cs="Calibri"/>
        </w:rPr>
      </w:pPr>
      <w:r w:rsidRPr="00FD58F8">
        <w:rPr>
          <w:rFonts w:ascii="Calibri" w:eastAsia="Aptos" w:hAnsi="Calibri" w:cs="Calibri"/>
        </w:rPr>
        <w:lastRenderedPageBreak/>
        <w:t>Podstawą prawną przetwarzania danych osobowych jest art. 6 ust. 1 lit. a)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– zgoda uczestnika.</w:t>
      </w:r>
    </w:p>
    <w:p w14:paraId="4494002D" w14:textId="724C4BEB" w:rsidR="0B78E27B" w:rsidRPr="00FD58F8" w:rsidRDefault="0B78E27B" w:rsidP="23C5D75E">
      <w:pPr>
        <w:pStyle w:val="Akapitzlist"/>
        <w:numPr>
          <w:ilvl w:val="0"/>
          <w:numId w:val="1"/>
        </w:numPr>
        <w:spacing w:after="0"/>
        <w:rPr>
          <w:rFonts w:ascii="Calibri" w:eastAsia="Aptos" w:hAnsi="Calibri" w:cs="Calibri"/>
        </w:rPr>
      </w:pPr>
      <w:r w:rsidRPr="00FD58F8">
        <w:rPr>
          <w:rFonts w:ascii="Calibri" w:eastAsia="Aptos" w:hAnsi="Calibri" w:cs="Calibri"/>
        </w:rPr>
        <w:t>Dane osobowe mogą być udostępniane podmiotom współpracującym z Administratorem przy organizacji Konkursu.</w:t>
      </w:r>
    </w:p>
    <w:p w14:paraId="427A1513" w14:textId="3090F7AD" w:rsidR="0B78E27B" w:rsidRPr="00FD58F8" w:rsidRDefault="0B78E27B" w:rsidP="23C5D75E">
      <w:pPr>
        <w:pStyle w:val="Akapitzlist"/>
        <w:numPr>
          <w:ilvl w:val="0"/>
          <w:numId w:val="1"/>
        </w:numPr>
        <w:spacing w:after="0"/>
        <w:rPr>
          <w:rFonts w:ascii="Calibri" w:eastAsia="Aptos" w:hAnsi="Calibri" w:cs="Calibri"/>
        </w:rPr>
      </w:pPr>
      <w:r w:rsidRPr="00FD58F8">
        <w:rPr>
          <w:rFonts w:ascii="Calibri" w:eastAsia="Aptos" w:hAnsi="Calibri" w:cs="Calibri"/>
        </w:rPr>
        <w:t>Uczestnicy Konkursu mają prawo dostępu do swoich danych osobowych, ich sprostowania, usunięcia, ograniczenia przetwarzania, prawo do przenoszenia danych oraz prawo do wniesienia sprzeciwu wobec przetwarzania, a także prawo do wniesienia skargi do organu nadzorczego.</w:t>
      </w:r>
    </w:p>
    <w:p w14:paraId="4CCEBDC8" w14:textId="4B16290A" w:rsidR="0B78E27B" w:rsidRPr="00FD58F8" w:rsidRDefault="0B78E27B" w:rsidP="23C5D75E">
      <w:pPr>
        <w:pStyle w:val="Akapitzlist"/>
        <w:numPr>
          <w:ilvl w:val="0"/>
          <w:numId w:val="1"/>
        </w:numPr>
        <w:spacing w:after="0"/>
        <w:rPr>
          <w:rFonts w:ascii="Calibri" w:eastAsia="Aptos" w:hAnsi="Calibri" w:cs="Calibri"/>
        </w:rPr>
      </w:pPr>
      <w:r w:rsidRPr="00FD58F8">
        <w:rPr>
          <w:rFonts w:ascii="Calibri" w:eastAsia="Aptos" w:hAnsi="Calibri" w:cs="Calibri"/>
        </w:rPr>
        <w:t>Podanie danych osobowych jest dobrowolne, ale niezbędne do uczestnictwa w Konkursie.</w:t>
      </w:r>
    </w:p>
    <w:p w14:paraId="6FEF30ED" w14:textId="5F734D80" w:rsidR="0B78E27B" w:rsidRPr="00FD58F8" w:rsidRDefault="0B78E27B" w:rsidP="23C5D75E">
      <w:pPr>
        <w:spacing w:before="240" w:after="240"/>
        <w:rPr>
          <w:rFonts w:ascii="Calibri" w:hAnsi="Calibri" w:cs="Calibri"/>
        </w:rPr>
      </w:pPr>
      <w:r w:rsidRPr="00FD58F8">
        <w:rPr>
          <w:rFonts w:ascii="Calibri" w:eastAsia="Aptos" w:hAnsi="Calibri" w:cs="Calibri"/>
          <w:b/>
          <w:bCs/>
        </w:rPr>
        <w:t>§ 10. Promocja i prezentacja filmu</w:t>
      </w:r>
    </w:p>
    <w:p w14:paraId="2A325378" w14:textId="466540E4" w:rsidR="0B78E27B" w:rsidRPr="00FD58F8" w:rsidRDefault="0B78E27B" w:rsidP="23C5D75E">
      <w:pPr>
        <w:spacing w:before="240" w:after="240"/>
        <w:rPr>
          <w:rFonts w:ascii="Calibri" w:hAnsi="Calibri" w:cs="Calibri"/>
        </w:rPr>
      </w:pPr>
      <w:r w:rsidRPr="00FD58F8">
        <w:rPr>
          <w:rFonts w:ascii="Calibri" w:eastAsia="Aptos" w:hAnsi="Calibri" w:cs="Calibri"/>
        </w:rPr>
        <w:t xml:space="preserve">Film może być prezentowany na festiwalach filmowych (np. BIKE DAYS) i w mediach społecznościowych oraz innych wydarzeniach promujących Organizatora oraz Szkołę i </w:t>
      </w:r>
      <w:r w:rsidR="00281167">
        <w:rPr>
          <w:rFonts w:ascii="Calibri" w:eastAsia="Aptos" w:hAnsi="Calibri" w:cs="Calibri"/>
        </w:rPr>
        <w:t xml:space="preserve">Górnośląsko-Zagłębiowską Metropolię. </w:t>
      </w:r>
    </w:p>
    <w:p w14:paraId="0717B844" w14:textId="7428F2BA" w:rsidR="0B78E27B" w:rsidRPr="00FD58F8" w:rsidRDefault="0B78E27B" w:rsidP="23C5D75E">
      <w:pPr>
        <w:spacing w:before="240" w:after="240"/>
        <w:rPr>
          <w:rFonts w:ascii="Calibri" w:hAnsi="Calibri" w:cs="Calibri"/>
        </w:rPr>
      </w:pPr>
      <w:r w:rsidRPr="00FD58F8">
        <w:rPr>
          <w:rFonts w:ascii="Calibri" w:eastAsia="Aptos" w:hAnsi="Calibri" w:cs="Calibri"/>
          <w:b/>
          <w:bCs/>
        </w:rPr>
        <w:t>§ 11. Postanowienia końcowe</w:t>
      </w:r>
    </w:p>
    <w:p w14:paraId="06767A7B" w14:textId="6AE46667" w:rsidR="0B78E27B" w:rsidRPr="00FD58F8" w:rsidRDefault="0B78E27B" w:rsidP="23C5D75E">
      <w:pPr>
        <w:spacing w:before="240" w:after="240"/>
        <w:rPr>
          <w:rFonts w:ascii="Calibri" w:hAnsi="Calibri" w:cs="Calibri"/>
        </w:rPr>
      </w:pPr>
      <w:r w:rsidRPr="00FD58F8">
        <w:rPr>
          <w:rFonts w:ascii="Calibri" w:eastAsia="Aptos" w:hAnsi="Calibri" w:cs="Calibri"/>
        </w:rPr>
        <w:t>W sprawach nieuregulowanych niniejszym Regulaminem decyzje podejmuje Organizator.</w:t>
      </w:r>
    </w:p>
    <w:p w14:paraId="43CA5EB2" w14:textId="11D12BE8" w:rsidR="23C5D75E" w:rsidRPr="00FD58F8" w:rsidRDefault="23C5D75E">
      <w:pPr>
        <w:rPr>
          <w:rFonts w:ascii="Calibri" w:hAnsi="Calibri" w:cs="Calibri"/>
        </w:rPr>
      </w:pPr>
    </w:p>
    <w:sectPr w:rsidR="23C5D75E" w:rsidRPr="00FD58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1" w:author="Jagoda Pretnicka" w:date="2025-05-19T22:04:00Z" w:initials="JP">
    <w:p w14:paraId="304C6B05" w14:textId="25A54A7C" w:rsidR="00B360FB" w:rsidRDefault="00FE0F28">
      <w:r>
        <w:annotationRef/>
      </w:r>
      <w:r w:rsidRPr="3EAE37E7">
        <w:t>uzupełnić da</w:t>
      </w:r>
      <w:r w:rsidR="00575FC6">
        <w:t>n</w:t>
      </w:r>
      <w:r w:rsidRPr="3EAE37E7">
        <w:t>ne</w:t>
      </w:r>
    </w:p>
  </w:comment>
  <w:comment w:id="12" w:author="Weronika Dachwitz" w:date="2025-06-03T09:39:00Z" w:initials="WD">
    <w:p w14:paraId="05569A64" w14:textId="666D92BE" w:rsidR="00575FC6" w:rsidRDefault="00575FC6">
      <w:pPr>
        <w:pStyle w:val="Tekstkomentarza"/>
      </w:pPr>
      <w:r>
        <w:rPr>
          <w:rStyle w:val="Odwoaniedokomentarza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04C6B05" w15:done="1"/>
  <w15:commentEx w15:paraId="05569A64" w15:paraIdParent="304C6B0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7D86D83C" w16cex:dateUtc="2025-05-19T20:04:00Z"/>
  <w16cex:commentExtensible w16cex:durableId="33147680" w16cex:dateUtc="2025-06-03T07:3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04C6B05" w16cid:durableId="7D86D83C"/>
  <w16cid:commentId w16cid:paraId="05569A64" w16cid:durableId="3314768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9D9C0"/>
    <w:multiLevelType w:val="hybridMultilevel"/>
    <w:tmpl w:val="6FBACEE6"/>
    <w:lvl w:ilvl="0" w:tplc="F4F2776E">
      <w:start w:val="1"/>
      <w:numFmt w:val="decimal"/>
      <w:lvlText w:val="%1."/>
      <w:lvlJc w:val="left"/>
      <w:pPr>
        <w:ind w:left="720" w:hanging="360"/>
      </w:pPr>
    </w:lvl>
    <w:lvl w:ilvl="1" w:tplc="5232BD4C">
      <w:start w:val="1"/>
      <w:numFmt w:val="lowerLetter"/>
      <w:lvlText w:val="%2."/>
      <w:lvlJc w:val="left"/>
      <w:pPr>
        <w:ind w:left="1440" w:hanging="360"/>
      </w:pPr>
    </w:lvl>
    <w:lvl w:ilvl="2" w:tplc="9DA8AE3C">
      <w:start w:val="1"/>
      <w:numFmt w:val="lowerRoman"/>
      <w:lvlText w:val="%3."/>
      <w:lvlJc w:val="right"/>
      <w:pPr>
        <w:ind w:left="2160" w:hanging="180"/>
      </w:pPr>
    </w:lvl>
    <w:lvl w:ilvl="3" w:tplc="E1E6E89E">
      <w:start w:val="1"/>
      <w:numFmt w:val="decimal"/>
      <w:lvlText w:val="%4."/>
      <w:lvlJc w:val="left"/>
      <w:pPr>
        <w:ind w:left="2880" w:hanging="360"/>
      </w:pPr>
    </w:lvl>
    <w:lvl w:ilvl="4" w:tplc="778A5CF8">
      <w:start w:val="1"/>
      <w:numFmt w:val="lowerLetter"/>
      <w:lvlText w:val="%5."/>
      <w:lvlJc w:val="left"/>
      <w:pPr>
        <w:ind w:left="3600" w:hanging="360"/>
      </w:pPr>
    </w:lvl>
    <w:lvl w:ilvl="5" w:tplc="34AC3C74">
      <w:start w:val="1"/>
      <w:numFmt w:val="lowerRoman"/>
      <w:lvlText w:val="%6."/>
      <w:lvlJc w:val="right"/>
      <w:pPr>
        <w:ind w:left="4320" w:hanging="180"/>
      </w:pPr>
    </w:lvl>
    <w:lvl w:ilvl="6" w:tplc="BF360426">
      <w:start w:val="1"/>
      <w:numFmt w:val="decimal"/>
      <w:lvlText w:val="%7."/>
      <w:lvlJc w:val="left"/>
      <w:pPr>
        <w:ind w:left="5040" w:hanging="360"/>
      </w:pPr>
    </w:lvl>
    <w:lvl w:ilvl="7" w:tplc="7868C8F6">
      <w:start w:val="1"/>
      <w:numFmt w:val="lowerLetter"/>
      <w:lvlText w:val="%8."/>
      <w:lvlJc w:val="left"/>
      <w:pPr>
        <w:ind w:left="5760" w:hanging="360"/>
      </w:pPr>
    </w:lvl>
    <w:lvl w:ilvl="8" w:tplc="444203A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44A5E"/>
    <w:multiLevelType w:val="hybridMultilevel"/>
    <w:tmpl w:val="559CCAF2"/>
    <w:lvl w:ilvl="0" w:tplc="3E9A2270">
      <w:start w:val="1"/>
      <w:numFmt w:val="decimal"/>
      <w:lvlText w:val="%1."/>
      <w:lvlJc w:val="left"/>
      <w:pPr>
        <w:ind w:left="720" w:hanging="360"/>
      </w:pPr>
    </w:lvl>
    <w:lvl w:ilvl="1" w:tplc="662C42E4">
      <w:start w:val="1"/>
      <w:numFmt w:val="lowerLetter"/>
      <w:lvlText w:val="%2."/>
      <w:lvlJc w:val="left"/>
      <w:pPr>
        <w:ind w:left="1440" w:hanging="360"/>
      </w:pPr>
    </w:lvl>
    <w:lvl w:ilvl="2" w:tplc="B4B2AE08">
      <w:start w:val="1"/>
      <w:numFmt w:val="lowerRoman"/>
      <w:lvlText w:val="%3."/>
      <w:lvlJc w:val="right"/>
      <w:pPr>
        <w:ind w:left="2160" w:hanging="180"/>
      </w:pPr>
    </w:lvl>
    <w:lvl w:ilvl="3" w:tplc="E07CB5E8">
      <w:start w:val="1"/>
      <w:numFmt w:val="decimal"/>
      <w:lvlText w:val="%4."/>
      <w:lvlJc w:val="left"/>
      <w:pPr>
        <w:ind w:left="2880" w:hanging="360"/>
      </w:pPr>
    </w:lvl>
    <w:lvl w:ilvl="4" w:tplc="02524C3E">
      <w:start w:val="1"/>
      <w:numFmt w:val="lowerLetter"/>
      <w:lvlText w:val="%5."/>
      <w:lvlJc w:val="left"/>
      <w:pPr>
        <w:ind w:left="3600" w:hanging="360"/>
      </w:pPr>
    </w:lvl>
    <w:lvl w:ilvl="5" w:tplc="62A01ACA">
      <w:start w:val="1"/>
      <w:numFmt w:val="lowerRoman"/>
      <w:lvlText w:val="%6."/>
      <w:lvlJc w:val="right"/>
      <w:pPr>
        <w:ind w:left="4320" w:hanging="180"/>
      </w:pPr>
    </w:lvl>
    <w:lvl w:ilvl="6" w:tplc="0E460AAA">
      <w:start w:val="1"/>
      <w:numFmt w:val="decimal"/>
      <w:lvlText w:val="%7."/>
      <w:lvlJc w:val="left"/>
      <w:pPr>
        <w:ind w:left="5040" w:hanging="360"/>
      </w:pPr>
    </w:lvl>
    <w:lvl w:ilvl="7" w:tplc="74FA1500">
      <w:start w:val="1"/>
      <w:numFmt w:val="lowerLetter"/>
      <w:lvlText w:val="%8."/>
      <w:lvlJc w:val="left"/>
      <w:pPr>
        <w:ind w:left="5760" w:hanging="360"/>
      </w:pPr>
    </w:lvl>
    <w:lvl w:ilvl="8" w:tplc="EDB865C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86DDF"/>
    <w:multiLevelType w:val="hybridMultilevel"/>
    <w:tmpl w:val="30582E26"/>
    <w:lvl w:ilvl="0" w:tplc="E8AA52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8ED3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50AB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1AC0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AC81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F6F9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205E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F2AA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ECA4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F7D60"/>
    <w:multiLevelType w:val="hybridMultilevel"/>
    <w:tmpl w:val="CD583B8A"/>
    <w:lvl w:ilvl="0" w:tplc="A0F8E8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2408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F432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FE8D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5A0C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4850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6894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F09D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94C6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111029"/>
    <w:multiLevelType w:val="hybridMultilevel"/>
    <w:tmpl w:val="54909B08"/>
    <w:lvl w:ilvl="0" w:tplc="1A466DBC">
      <w:start w:val="1"/>
      <w:numFmt w:val="decimal"/>
      <w:lvlText w:val="%1."/>
      <w:lvlJc w:val="left"/>
      <w:pPr>
        <w:ind w:left="720" w:hanging="360"/>
      </w:pPr>
    </w:lvl>
    <w:lvl w:ilvl="1" w:tplc="41F0F0D2">
      <w:start w:val="1"/>
      <w:numFmt w:val="lowerLetter"/>
      <w:lvlText w:val="%2."/>
      <w:lvlJc w:val="left"/>
      <w:pPr>
        <w:ind w:left="1440" w:hanging="360"/>
      </w:pPr>
    </w:lvl>
    <w:lvl w:ilvl="2" w:tplc="29E8ED32">
      <w:start w:val="1"/>
      <w:numFmt w:val="lowerRoman"/>
      <w:lvlText w:val="%3."/>
      <w:lvlJc w:val="right"/>
      <w:pPr>
        <w:ind w:left="2160" w:hanging="180"/>
      </w:pPr>
    </w:lvl>
    <w:lvl w:ilvl="3" w:tplc="59C8A1D6">
      <w:start w:val="1"/>
      <w:numFmt w:val="decimal"/>
      <w:lvlText w:val="%4."/>
      <w:lvlJc w:val="left"/>
      <w:pPr>
        <w:ind w:left="2880" w:hanging="360"/>
      </w:pPr>
    </w:lvl>
    <w:lvl w:ilvl="4" w:tplc="294CA6B0">
      <w:start w:val="1"/>
      <w:numFmt w:val="lowerLetter"/>
      <w:lvlText w:val="%5."/>
      <w:lvlJc w:val="left"/>
      <w:pPr>
        <w:ind w:left="3600" w:hanging="360"/>
      </w:pPr>
    </w:lvl>
    <w:lvl w:ilvl="5" w:tplc="1CDEC6B0">
      <w:start w:val="1"/>
      <w:numFmt w:val="lowerRoman"/>
      <w:lvlText w:val="%6."/>
      <w:lvlJc w:val="right"/>
      <w:pPr>
        <w:ind w:left="4320" w:hanging="180"/>
      </w:pPr>
    </w:lvl>
    <w:lvl w:ilvl="6" w:tplc="010A470E">
      <w:start w:val="1"/>
      <w:numFmt w:val="decimal"/>
      <w:lvlText w:val="%7."/>
      <w:lvlJc w:val="left"/>
      <w:pPr>
        <w:ind w:left="5040" w:hanging="360"/>
      </w:pPr>
    </w:lvl>
    <w:lvl w:ilvl="7" w:tplc="5E24EEB6">
      <w:start w:val="1"/>
      <w:numFmt w:val="lowerLetter"/>
      <w:lvlText w:val="%8."/>
      <w:lvlJc w:val="left"/>
      <w:pPr>
        <w:ind w:left="5760" w:hanging="360"/>
      </w:pPr>
    </w:lvl>
    <w:lvl w:ilvl="8" w:tplc="42DC88B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A428B9"/>
    <w:multiLevelType w:val="hybridMultilevel"/>
    <w:tmpl w:val="7D8AA9A4"/>
    <w:lvl w:ilvl="0" w:tplc="7E0E457E">
      <w:start w:val="1"/>
      <w:numFmt w:val="decimal"/>
      <w:lvlText w:val="%1."/>
      <w:lvlJc w:val="left"/>
      <w:pPr>
        <w:ind w:left="720" w:hanging="360"/>
      </w:pPr>
    </w:lvl>
    <w:lvl w:ilvl="1" w:tplc="489E40CC">
      <w:start w:val="1"/>
      <w:numFmt w:val="lowerLetter"/>
      <w:lvlText w:val="%2."/>
      <w:lvlJc w:val="left"/>
      <w:pPr>
        <w:ind w:left="1440" w:hanging="360"/>
      </w:pPr>
    </w:lvl>
    <w:lvl w:ilvl="2" w:tplc="2A58CCE2">
      <w:start w:val="1"/>
      <w:numFmt w:val="lowerRoman"/>
      <w:lvlText w:val="%3."/>
      <w:lvlJc w:val="right"/>
      <w:pPr>
        <w:ind w:left="2160" w:hanging="180"/>
      </w:pPr>
    </w:lvl>
    <w:lvl w:ilvl="3" w:tplc="9C74B09E">
      <w:start w:val="1"/>
      <w:numFmt w:val="decimal"/>
      <w:lvlText w:val="%4."/>
      <w:lvlJc w:val="left"/>
      <w:pPr>
        <w:ind w:left="2880" w:hanging="360"/>
      </w:pPr>
    </w:lvl>
    <w:lvl w:ilvl="4" w:tplc="22CEA464">
      <w:start w:val="1"/>
      <w:numFmt w:val="lowerLetter"/>
      <w:lvlText w:val="%5."/>
      <w:lvlJc w:val="left"/>
      <w:pPr>
        <w:ind w:left="3600" w:hanging="360"/>
      </w:pPr>
    </w:lvl>
    <w:lvl w:ilvl="5" w:tplc="064024F2">
      <w:start w:val="1"/>
      <w:numFmt w:val="lowerRoman"/>
      <w:lvlText w:val="%6."/>
      <w:lvlJc w:val="right"/>
      <w:pPr>
        <w:ind w:left="4320" w:hanging="180"/>
      </w:pPr>
    </w:lvl>
    <w:lvl w:ilvl="6" w:tplc="C930DC5C">
      <w:start w:val="1"/>
      <w:numFmt w:val="decimal"/>
      <w:lvlText w:val="%7."/>
      <w:lvlJc w:val="left"/>
      <w:pPr>
        <w:ind w:left="5040" w:hanging="360"/>
      </w:pPr>
    </w:lvl>
    <w:lvl w:ilvl="7" w:tplc="3824171C">
      <w:start w:val="1"/>
      <w:numFmt w:val="lowerLetter"/>
      <w:lvlText w:val="%8."/>
      <w:lvlJc w:val="left"/>
      <w:pPr>
        <w:ind w:left="5760" w:hanging="360"/>
      </w:pPr>
    </w:lvl>
    <w:lvl w:ilvl="8" w:tplc="DD9EAC7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0031FC"/>
    <w:multiLevelType w:val="hybridMultilevel"/>
    <w:tmpl w:val="240EA712"/>
    <w:lvl w:ilvl="0" w:tplc="EECA5274">
      <w:start w:val="1"/>
      <w:numFmt w:val="decimal"/>
      <w:lvlText w:val="%1."/>
      <w:lvlJc w:val="left"/>
      <w:pPr>
        <w:ind w:left="720" w:hanging="360"/>
      </w:pPr>
    </w:lvl>
    <w:lvl w:ilvl="1" w:tplc="C1AEB5DE">
      <w:start w:val="1"/>
      <w:numFmt w:val="lowerLetter"/>
      <w:lvlText w:val="%2."/>
      <w:lvlJc w:val="left"/>
      <w:pPr>
        <w:ind w:left="1440" w:hanging="360"/>
      </w:pPr>
    </w:lvl>
    <w:lvl w:ilvl="2" w:tplc="7A3A7466">
      <w:start w:val="1"/>
      <w:numFmt w:val="lowerRoman"/>
      <w:lvlText w:val="%3."/>
      <w:lvlJc w:val="right"/>
      <w:pPr>
        <w:ind w:left="2160" w:hanging="180"/>
      </w:pPr>
    </w:lvl>
    <w:lvl w:ilvl="3" w:tplc="EF8EB07A">
      <w:start w:val="1"/>
      <w:numFmt w:val="decimal"/>
      <w:lvlText w:val="%4."/>
      <w:lvlJc w:val="left"/>
      <w:pPr>
        <w:ind w:left="2880" w:hanging="360"/>
      </w:pPr>
    </w:lvl>
    <w:lvl w:ilvl="4" w:tplc="CA7692D2">
      <w:start w:val="1"/>
      <w:numFmt w:val="lowerLetter"/>
      <w:lvlText w:val="%5."/>
      <w:lvlJc w:val="left"/>
      <w:pPr>
        <w:ind w:left="3600" w:hanging="360"/>
      </w:pPr>
    </w:lvl>
    <w:lvl w:ilvl="5" w:tplc="01B4D18A">
      <w:start w:val="1"/>
      <w:numFmt w:val="lowerRoman"/>
      <w:lvlText w:val="%6."/>
      <w:lvlJc w:val="right"/>
      <w:pPr>
        <w:ind w:left="4320" w:hanging="180"/>
      </w:pPr>
    </w:lvl>
    <w:lvl w:ilvl="6" w:tplc="2348F448">
      <w:start w:val="1"/>
      <w:numFmt w:val="decimal"/>
      <w:lvlText w:val="%7."/>
      <w:lvlJc w:val="left"/>
      <w:pPr>
        <w:ind w:left="5040" w:hanging="360"/>
      </w:pPr>
    </w:lvl>
    <w:lvl w:ilvl="7" w:tplc="0E483AF4">
      <w:start w:val="1"/>
      <w:numFmt w:val="lowerLetter"/>
      <w:lvlText w:val="%8."/>
      <w:lvlJc w:val="left"/>
      <w:pPr>
        <w:ind w:left="5760" w:hanging="360"/>
      </w:pPr>
    </w:lvl>
    <w:lvl w:ilvl="8" w:tplc="20140F86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36BA1B"/>
    <w:multiLevelType w:val="hybridMultilevel"/>
    <w:tmpl w:val="5E763DA2"/>
    <w:lvl w:ilvl="0" w:tplc="D4263828">
      <w:start w:val="1"/>
      <w:numFmt w:val="decimal"/>
      <w:lvlText w:val="%1."/>
      <w:lvlJc w:val="left"/>
      <w:pPr>
        <w:ind w:left="720" w:hanging="360"/>
      </w:pPr>
    </w:lvl>
    <w:lvl w:ilvl="1" w:tplc="E9A02648">
      <w:start w:val="1"/>
      <w:numFmt w:val="lowerLetter"/>
      <w:lvlText w:val="%2."/>
      <w:lvlJc w:val="left"/>
      <w:pPr>
        <w:ind w:left="1440" w:hanging="360"/>
      </w:pPr>
    </w:lvl>
    <w:lvl w:ilvl="2" w:tplc="25E2A6FE">
      <w:start w:val="1"/>
      <w:numFmt w:val="lowerRoman"/>
      <w:lvlText w:val="%3."/>
      <w:lvlJc w:val="right"/>
      <w:pPr>
        <w:ind w:left="2160" w:hanging="180"/>
      </w:pPr>
    </w:lvl>
    <w:lvl w:ilvl="3" w:tplc="0E4CB4BA">
      <w:start w:val="1"/>
      <w:numFmt w:val="decimal"/>
      <w:lvlText w:val="%4."/>
      <w:lvlJc w:val="left"/>
      <w:pPr>
        <w:ind w:left="2880" w:hanging="360"/>
      </w:pPr>
    </w:lvl>
    <w:lvl w:ilvl="4" w:tplc="BC30F8C4">
      <w:start w:val="1"/>
      <w:numFmt w:val="lowerLetter"/>
      <w:lvlText w:val="%5."/>
      <w:lvlJc w:val="left"/>
      <w:pPr>
        <w:ind w:left="3600" w:hanging="360"/>
      </w:pPr>
    </w:lvl>
    <w:lvl w:ilvl="5" w:tplc="417810B2">
      <w:start w:val="1"/>
      <w:numFmt w:val="lowerRoman"/>
      <w:lvlText w:val="%6."/>
      <w:lvlJc w:val="right"/>
      <w:pPr>
        <w:ind w:left="4320" w:hanging="180"/>
      </w:pPr>
    </w:lvl>
    <w:lvl w:ilvl="6" w:tplc="CFB4AF76">
      <w:start w:val="1"/>
      <w:numFmt w:val="decimal"/>
      <w:lvlText w:val="%7."/>
      <w:lvlJc w:val="left"/>
      <w:pPr>
        <w:ind w:left="5040" w:hanging="360"/>
      </w:pPr>
    </w:lvl>
    <w:lvl w:ilvl="7" w:tplc="F80EC534">
      <w:start w:val="1"/>
      <w:numFmt w:val="lowerLetter"/>
      <w:lvlText w:val="%8."/>
      <w:lvlJc w:val="left"/>
      <w:pPr>
        <w:ind w:left="5760" w:hanging="360"/>
      </w:pPr>
    </w:lvl>
    <w:lvl w:ilvl="8" w:tplc="FFAAB42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0D5A0D"/>
    <w:multiLevelType w:val="hybridMultilevel"/>
    <w:tmpl w:val="A9DC0A58"/>
    <w:lvl w:ilvl="0" w:tplc="4BF2D2AC">
      <w:start w:val="1"/>
      <w:numFmt w:val="decimal"/>
      <w:lvlText w:val="%1."/>
      <w:lvlJc w:val="left"/>
      <w:pPr>
        <w:ind w:left="720" w:hanging="360"/>
      </w:pPr>
    </w:lvl>
    <w:lvl w:ilvl="1" w:tplc="9A145C60">
      <w:start w:val="1"/>
      <w:numFmt w:val="lowerLetter"/>
      <w:lvlText w:val="%2."/>
      <w:lvlJc w:val="left"/>
      <w:pPr>
        <w:ind w:left="1440" w:hanging="360"/>
      </w:pPr>
    </w:lvl>
    <w:lvl w:ilvl="2" w:tplc="4E8003EA">
      <w:start w:val="1"/>
      <w:numFmt w:val="lowerRoman"/>
      <w:lvlText w:val="%3."/>
      <w:lvlJc w:val="right"/>
      <w:pPr>
        <w:ind w:left="2160" w:hanging="180"/>
      </w:pPr>
    </w:lvl>
    <w:lvl w:ilvl="3" w:tplc="8DCC6E86">
      <w:start w:val="1"/>
      <w:numFmt w:val="decimal"/>
      <w:lvlText w:val="%4."/>
      <w:lvlJc w:val="left"/>
      <w:pPr>
        <w:ind w:left="2880" w:hanging="360"/>
      </w:pPr>
    </w:lvl>
    <w:lvl w:ilvl="4" w:tplc="AE5A5AD2">
      <w:start w:val="1"/>
      <w:numFmt w:val="lowerLetter"/>
      <w:lvlText w:val="%5."/>
      <w:lvlJc w:val="left"/>
      <w:pPr>
        <w:ind w:left="3600" w:hanging="360"/>
      </w:pPr>
    </w:lvl>
    <w:lvl w:ilvl="5" w:tplc="B3E4BAFE">
      <w:start w:val="1"/>
      <w:numFmt w:val="lowerRoman"/>
      <w:lvlText w:val="%6."/>
      <w:lvlJc w:val="right"/>
      <w:pPr>
        <w:ind w:left="4320" w:hanging="180"/>
      </w:pPr>
    </w:lvl>
    <w:lvl w:ilvl="6" w:tplc="3300F9DA">
      <w:start w:val="1"/>
      <w:numFmt w:val="decimal"/>
      <w:lvlText w:val="%7."/>
      <w:lvlJc w:val="left"/>
      <w:pPr>
        <w:ind w:left="5040" w:hanging="360"/>
      </w:pPr>
    </w:lvl>
    <w:lvl w:ilvl="7" w:tplc="BBFC2118">
      <w:start w:val="1"/>
      <w:numFmt w:val="lowerLetter"/>
      <w:lvlText w:val="%8."/>
      <w:lvlJc w:val="left"/>
      <w:pPr>
        <w:ind w:left="5760" w:hanging="360"/>
      </w:pPr>
    </w:lvl>
    <w:lvl w:ilvl="8" w:tplc="D8526C26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00C889"/>
    <w:multiLevelType w:val="hybridMultilevel"/>
    <w:tmpl w:val="20B05AAA"/>
    <w:lvl w:ilvl="0" w:tplc="7FAEB7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1E4E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A6DC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747D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62A9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82EC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1C5F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90CF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76B5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B4519B"/>
    <w:multiLevelType w:val="hybridMultilevel"/>
    <w:tmpl w:val="8F7603B0"/>
    <w:lvl w:ilvl="0" w:tplc="E2705E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A41E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226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8280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DA1C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DAF4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A2FE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4EE4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B28D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A55DB7"/>
    <w:multiLevelType w:val="hybridMultilevel"/>
    <w:tmpl w:val="E7928AF4"/>
    <w:lvl w:ilvl="0" w:tplc="342E27F2">
      <w:start w:val="1"/>
      <w:numFmt w:val="decimal"/>
      <w:lvlText w:val="%1."/>
      <w:lvlJc w:val="left"/>
      <w:pPr>
        <w:ind w:left="720" w:hanging="360"/>
      </w:pPr>
    </w:lvl>
    <w:lvl w:ilvl="1" w:tplc="B6684856">
      <w:start w:val="1"/>
      <w:numFmt w:val="lowerLetter"/>
      <w:lvlText w:val="%2."/>
      <w:lvlJc w:val="left"/>
      <w:pPr>
        <w:ind w:left="1440" w:hanging="360"/>
      </w:pPr>
    </w:lvl>
    <w:lvl w:ilvl="2" w:tplc="881C1272">
      <w:start w:val="1"/>
      <w:numFmt w:val="lowerRoman"/>
      <w:lvlText w:val="%3."/>
      <w:lvlJc w:val="right"/>
      <w:pPr>
        <w:ind w:left="2160" w:hanging="180"/>
      </w:pPr>
    </w:lvl>
    <w:lvl w:ilvl="3" w:tplc="ED3008B4">
      <w:start w:val="1"/>
      <w:numFmt w:val="decimal"/>
      <w:lvlText w:val="%4."/>
      <w:lvlJc w:val="left"/>
      <w:pPr>
        <w:ind w:left="2880" w:hanging="360"/>
      </w:pPr>
    </w:lvl>
    <w:lvl w:ilvl="4" w:tplc="53A2CB44">
      <w:start w:val="1"/>
      <w:numFmt w:val="lowerLetter"/>
      <w:lvlText w:val="%5."/>
      <w:lvlJc w:val="left"/>
      <w:pPr>
        <w:ind w:left="3600" w:hanging="360"/>
      </w:pPr>
    </w:lvl>
    <w:lvl w:ilvl="5" w:tplc="AD5290F6">
      <w:start w:val="1"/>
      <w:numFmt w:val="lowerRoman"/>
      <w:lvlText w:val="%6."/>
      <w:lvlJc w:val="right"/>
      <w:pPr>
        <w:ind w:left="4320" w:hanging="180"/>
      </w:pPr>
    </w:lvl>
    <w:lvl w:ilvl="6" w:tplc="9BFC9536">
      <w:start w:val="1"/>
      <w:numFmt w:val="decimal"/>
      <w:lvlText w:val="%7."/>
      <w:lvlJc w:val="left"/>
      <w:pPr>
        <w:ind w:left="5040" w:hanging="360"/>
      </w:pPr>
    </w:lvl>
    <w:lvl w:ilvl="7" w:tplc="D1B4901A">
      <w:start w:val="1"/>
      <w:numFmt w:val="lowerLetter"/>
      <w:lvlText w:val="%8."/>
      <w:lvlJc w:val="left"/>
      <w:pPr>
        <w:ind w:left="5760" w:hanging="360"/>
      </w:pPr>
    </w:lvl>
    <w:lvl w:ilvl="8" w:tplc="9D8693D4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3E3278"/>
    <w:multiLevelType w:val="hybridMultilevel"/>
    <w:tmpl w:val="0654FED8"/>
    <w:lvl w:ilvl="0" w:tplc="67E898C6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7554710C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59127C68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144C7A0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8C4FAEC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C3A89930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4906FDE4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A2F299F8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3C0CF182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7E113DC"/>
    <w:multiLevelType w:val="hybridMultilevel"/>
    <w:tmpl w:val="A9A00CCE"/>
    <w:lvl w:ilvl="0" w:tplc="BB52E070">
      <w:start w:val="1"/>
      <w:numFmt w:val="decimal"/>
      <w:lvlText w:val="%1."/>
      <w:lvlJc w:val="left"/>
      <w:pPr>
        <w:ind w:left="720" w:hanging="360"/>
      </w:pPr>
    </w:lvl>
    <w:lvl w:ilvl="1" w:tplc="DA129546">
      <w:start w:val="1"/>
      <w:numFmt w:val="lowerLetter"/>
      <w:lvlText w:val="%2."/>
      <w:lvlJc w:val="left"/>
      <w:pPr>
        <w:ind w:left="1440" w:hanging="360"/>
      </w:pPr>
    </w:lvl>
    <w:lvl w:ilvl="2" w:tplc="2CA0609E">
      <w:start w:val="1"/>
      <w:numFmt w:val="lowerRoman"/>
      <w:lvlText w:val="%3."/>
      <w:lvlJc w:val="right"/>
      <w:pPr>
        <w:ind w:left="2160" w:hanging="180"/>
      </w:pPr>
    </w:lvl>
    <w:lvl w:ilvl="3" w:tplc="F260DBDE">
      <w:start w:val="1"/>
      <w:numFmt w:val="decimal"/>
      <w:lvlText w:val="%4."/>
      <w:lvlJc w:val="left"/>
      <w:pPr>
        <w:ind w:left="2880" w:hanging="360"/>
      </w:pPr>
    </w:lvl>
    <w:lvl w:ilvl="4" w:tplc="4E2083D6">
      <w:start w:val="1"/>
      <w:numFmt w:val="lowerLetter"/>
      <w:lvlText w:val="%5."/>
      <w:lvlJc w:val="left"/>
      <w:pPr>
        <w:ind w:left="3600" w:hanging="360"/>
      </w:pPr>
    </w:lvl>
    <w:lvl w:ilvl="5" w:tplc="154C8128">
      <w:start w:val="1"/>
      <w:numFmt w:val="lowerRoman"/>
      <w:lvlText w:val="%6."/>
      <w:lvlJc w:val="right"/>
      <w:pPr>
        <w:ind w:left="4320" w:hanging="180"/>
      </w:pPr>
    </w:lvl>
    <w:lvl w:ilvl="6" w:tplc="5BB81CB8">
      <w:start w:val="1"/>
      <w:numFmt w:val="decimal"/>
      <w:lvlText w:val="%7."/>
      <w:lvlJc w:val="left"/>
      <w:pPr>
        <w:ind w:left="5040" w:hanging="360"/>
      </w:pPr>
    </w:lvl>
    <w:lvl w:ilvl="7" w:tplc="0E0C2102">
      <w:start w:val="1"/>
      <w:numFmt w:val="lowerLetter"/>
      <w:lvlText w:val="%8."/>
      <w:lvlJc w:val="left"/>
      <w:pPr>
        <w:ind w:left="5760" w:hanging="360"/>
      </w:pPr>
    </w:lvl>
    <w:lvl w:ilvl="8" w:tplc="A03E0BA0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E0E918"/>
    <w:multiLevelType w:val="hybridMultilevel"/>
    <w:tmpl w:val="0CEE4404"/>
    <w:lvl w:ilvl="0" w:tplc="9E220DD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1CCCE6C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7D964434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EF0F93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6AE5C6A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A6FE063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11A4072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E474B460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373E9396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C89DE75"/>
    <w:multiLevelType w:val="hybridMultilevel"/>
    <w:tmpl w:val="98C67D06"/>
    <w:lvl w:ilvl="0" w:tplc="D9FE8E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3C57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C8BB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DCE9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7E06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D66A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2045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CCFD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A056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E7BC8F"/>
    <w:multiLevelType w:val="hybridMultilevel"/>
    <w:tmpl w:val="149ACE14"/>
    <w:lvl w:ilvl="0" w:tplc="64F8F4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285E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10A4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96E3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EEA8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0612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E644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1A5E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0440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9AC9FE"/>
    <w:multiLevelType w:val="hybridMultilevel"/>
    <w:tmpl w:val="49F4A268"/>
    <w:lvl w:ilvl="0" w:tplc="D832B3A8">
      <w:start w:val="1"/>
      <w:numFmt w:val="decimal"/>
      <w:lvlText w:val="%1."/>
      <w:lvlJc w:val="left"/>
      <w:pPr>
        <w:ind w:left="720" w:hanging="360"/>
      </w:pPr>
    </w:lvl>
    <w:lvl w:ilvl="1" w:tplc="DFAE96BA">
      <w:start w:val="1"/>
      <w:numFmt w:val="lowerLetter"/>
      <w:lvlText w:val="%2."/>
      <w:lvlJc w:val="left"/>
      <w:pPr>
        <w:ind w:left="1440" w:hanging="360"/>
      </w:pPr>
    </w:lvl>
    <w:lvl w:ilvl="2" w:tplc="C2B89556">
      <w:start w:val="1"/>
      <w:numFmt w:val="lowerRoman"/>
      <w:lvlText w:val="%3."/>
      <w:lvlJc w:val="right"/>
      <w:pPr>
        <w:ind w:left="2160" w:hanging="180"/>
      </w:pPr>
    </w:lvl>
    <w:lvl w:ilvl="3" w:tplc="B2723D96">
      <w:start w:val="1"/>
      <w:numFmt w:val="decimal"/>
      <w:lvlText w:val="%4."/>
      <w:lvlJc w:val="left"/>
      <w:pPr>
        <w:ind w:left="2880" w:hanging="360"/>
      </w:pPr>
    </w:lvl>
    <w:lvl w:ilvl="4" w:tplc="1454190A">
      <w:start w:val="1"/>
      <w:numFmt w:val="lowerLetter"/>
      <w:lvlText w:val="%5."/>
      <w:lvlJc w:val="left"/>
      <w:pPr>
        <w:ind w:left="3600" w:hanging="360"/>
      </w:pPr>
    </w:lvl>
    <w:lvl w:ilvl="5" w:tplc="FBDE30BC">
      <w:start w:val="1"/>
      <w:numFmt w:val="lowerRoman"/>
      <w:lvlText w:val="%6."/>
      <w:lvlJc w:val="right"/>
      <w:pPr>
        <w:ind w:left="4320" w:hanging="180"/>
      </w:pPr>
    </w:lvl>
    <w:lvl w:ilvl="6" w:tplc="0F2417B8">
      <w:start w:val="1"/>
      <w:numFmt w:val="decimal"/>
      <w:lvlText w:val="%7."/>
      <w:lvlJc w:val="left"/>
      <w:pPr>
        <w:ind w:left="5040" w:hanging="360"/>
      </w:pPr>
    </w:lvl>
    <w:lvl w:ilvl="7" w:tplc="4CF6DF66">
      <w:start w:val="1"/>
      <w:numFmt w:val="lowerLetter"/>
      <w:lvlText w:val="%8."/>
      <w:lvlJc w:val="left"/>
      <w:pPr>
        <w:ind w:left="5760" w:hanging="360"/>
      </w:pPr>
    </w:lvl>
    <w:lvl w:ilvl="8" w:tplc="F9C45C12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F18EB1"/>
    <w:multiLevelType w:val="hybridMultilevel"/>
    <w:tmpl w:val="42BC740E"/>
    <w:lvl w:ilvl="0" w:tplc="D87A57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F878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04B3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04C0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5CCC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12E1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E04A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F673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22B9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D26D22"/>
    <w:multiLevelType w:val="hybridMultilevel"/>
    <w:tmpl w:val="A97C8970"/>
    <w:lvl w:ilvl="0" w:tplc="32AEC724">
      <w:start w:val="1"/>
      <w:numFmt w:val="decimal"/>
      <w:lvlText w:val="%1."/>
      <w:lvlJc w:val="left"/>
      <w:pPr>
        <w:ind w:left="720" w:hanging="360"/>
      </w:pPr>
    </w:lvl>
    <w:lvl w:ilvl="1" w:tplc="5560DE36">
      <w:start w:val="1"/>
      <w:numFmt w:val="lowerLetter"/>
      <w:lvlText w:val="%2."/>
      <w:lvlJc w:val="left"/>
      <w:pPr>
        <w:ind w:left="1440" w:hanging="360"/>
      </w:pPr>
    </w:lvl>
    <w:lvl w:ilvl="2" w:tplc="6810CB86">
      <w:start w:val="1"/>
      <w:numFmt w:val="lowerRoman"/>
      <w:lvlText w:val="%3."/>
      <w:lvlJc w:val="right"/>
      <w:pPr>
        <w:ind w:left="2160" w:hanging="180"/>
      </w:pPr>
    </w:lvl>
    <w:lvl w:ilvl="3" w:tplc="90CEABF0">
      <w:start w:val="1"/>
      <w:numFmt w:val="decimal"/>
      <w:lvlText w:val="%4."/>
      <w:lvlJc w:val="left"/>
      <w:pPr>
        <w:ind w:left="2880" w:hanging="360"/>
      </w:pPr>
    </w:lvl>
    <w:lvl w:ilvl="4" w:tplc="86DE5E6C">
      <w:start w:val="1"/>
      <w:numFmt w:val="lowerLetter"/>
      <w:lvlText w:val="%5."/>
      <w:lvlJc w:val="left"/>
      <w:pPr>
        <w:ind w:left="3600" w:hanging="360"/>
      </w:pPr>
    </w:lvl>
    <w:lvl w:ilvl="5" w:tplc="C636BE2C">
      <w:start w:val="1"/>
      <w:numFmt w:val="lowerRoman"/>
      <w:lvlText w:val="%6."/>
      <w:lvlJc w:val="right"/>
      <w:pPr>
        <w:ind w:left="4320" w:hanging="180"/>
      </w:pPr>
    </w:lvl>
    <w:lvl w:ilvl="6" w:tplc="3056B8BC">
      <w:start w:val="1"/>
      <w:numFmt w:val="decimal"/>
      <w:lvlText w:val="%7."/>
      <w:lvlJc w:val="left"/>
      <w:pPr>
        <w:ind w:left="5040" w:hanging="360"/>
      </w:pPr>
    </w:lvl>
    <w:lvl w:ilvl="7" w:tplc="A36CDE82">
      <w:start w:val="1"/>
      <w:numFmt w:val="lowerLetter"/>
      <w:lvlText w:val="%8."/>
      <w:lvlJc w:val="left"/>
      <w:pPr>
        <w:ind w:left="5760" w:hanging="360"/>
      </w:pPr>
    </w:lvl>
    <w:lvl w:ilvl="8" w:tplc="D94AA8EA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8B6B64"/>
    <w:multiLevelType w:val="hybridMultilevel"/>
    <w:tmpl w:val="27508F52"/>
    <w:lvl w:ilvl="0" w:tplc="CAB871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DEF4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688C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C04A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9EFB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8673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0C4A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AA41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9A82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BA51AC"/>
    <w:multiLevelType w:val="hybridMultilevel"/>
    <w:tmpl w:val="238C3D72"/>
    <w:lvl w:ilvl="0" w:tplc="CFA0E75C">
      <w:start w:val="1"/>
      <w:numFmt w:val="decimal"/>
      <w:lvlText w:val="%1."/>
      <w:lvlJc w:val="left"/>
      <w:pPr>
        <w:ind w:left="720" w:hanging="360"/>
      </w:pPr>
    </w:lvl>
    <w:lvl w:ilvl="1" w:tplc="6D8E490C">
      <w:start w:val="1"/>
      <w:numFmt w:val="lowerLetter"/>
      <w:lvlText w:val="%2."/>
      <w:lvlJc w:val="left"/>
      <w:pPr>
        <w:ind w:left="1440" w:hanging="360"/>
      </w:pPr>
    </w:lvl>
    <w:lvl w:ilvl="2" w:tplc="AADC66FC">
      <w:start w:val="1"/>
      <w:numFmt w:val="lowerRoman"/>
      <w:lvlText w:val="%3."/>
      <w:lvlJc w:val="right"/>
      <w:pPr>
        <w:ind w:left="2160" w:hanging="180"/>
      </w:pPr>
    </w:lvl>
    <w:lvl w:ilvl="3" w:tplc="33E8D890">
      <w:start w:val="1"/>
      <w:numFmt w:val="decimal"/>
      <w:lvlText w:val="%4."/>
      <w:lvlJc w:val="left"/>
      <w:pPr>
        <w:ind w:left="2880" w:hanging="360"/>
      </w:pPr>
    </w:lvl>
    <w:lvl w:ilvl="4" w:tplc="C9AC5CC0">
      <w:start w:val="1"/>
      <w:numFmt w:val="lowerLetter"/>
      <w:lvlText w:val="%5."/>
      <w:lvlJc w:val="left"/>
      <w:pPr>
        <w:ind w:left="3600" w:hanging="360"/>
      </w:pPr>
    </w:lvl>
    <w:lvl w:ilvl="5" w:tplc="B6E02E08">
      <w:start w:val="1"/>
      <w:numFmt w:val="lowerRoman"/>
      <w:lvlText w:val="%6."/>
      <w:lvlJc w:val="right"/>
      <w:pPr>
        <w:ind w:left="4320" w:hanging="180"/>
      </w:pPr>
    </w:lvl>
    <w:lvl w:ilvl="6" w:tplc="650C10F6">
      <w:start w:val="1"/>
      <w:numFmt w:val="decimal"/>
      <w:lvlText w:val="%7."/>
      <w:lvlJc w:val="left"/>
      <w:pPr>
        <w:ind w:left="5040" w:hanging="360"/>
      </w:pPr>
    </w:lvl>
    <w:lvl w:ilvl="7" w:tplc="EA1A6A62">
      <w:start w:val="1"/>
      <w:numFmt w:val="lowerLetter"/>
      <w:lvlText w:val="%8."/>
      <w:lvlJc w:val="left"/>
      <w:pPr>
        <w:ind w:left="5760" w:hanging="360"/>
      </w:pPr>
    </w:lvl>
    <w:lvl w:ilvl="8" w:tplc="D2489AEE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938B3E"/>
    <w:multiLevelType w:val="hybridMultilevel"/>
    <w:tmpl w:val="46C42A7C"/>
    <w:lvl w:ilvl="0" w:tplc="57A616B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6864156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2B07584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62C4DC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FD25776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D40E9E9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CC1CEA7E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7E1A52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54A20EC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30440557">
    <w:abstractNumId w:val="5"/>
  </w:num>
  <w:num w:numId="2" w16cid:durableId="1442187437">
    <w:abstractNumId w:val="10"/>
  </w:num>
  <w:num w:numId="3" w16cid:durableId="1068844793">
    <w:abstractNumId w:val="16"/>
  </w:num>
  <w:num w:numId="4" w16cid:durableId="503741317">
    <w:abstractNumId w:val="2"/>
  </w:num>
  <w:num w:numId="5" w16cid:durableId="1048383102">
    <w:abstractNumId w:val="18"/>
  </w:num>
  <w:num w:numId="6" w16cid:durableId="1779717258">
    <w:abstractNumId w:val="20"/>
  </w:num>
  <w:num w:numId="7" w16cid:durableId="346061908">
    <w:abstractNumId w:val="4"/>
  </w:num>
  <w:num w:numId="8" w16cid:durableId="1348290461">
    <w:abstractNumId w:val="14"/>
  </w:num>
  <w:num w:numId="9" w16cid:durableId="559250334">
    <w:abstractNumId w:val="3"/>
  </w:num>
  <w:num w:numId="10" w16cid:durableId="1005132300">
    <w:abstractNumId w:val="15"/>
  </w:num>
  <w:num w:numId="11" w16cid:durableId="1169639846">
    <w:abstractNumId w:val="9"/>
  </w:num>
  <w:num w:numId="12" w16cid:durableId="646015689">
    <w:abstractNumId w:val="13"/>
  </w:num>
  <w:num w:numId="13" w16cid:durableId="911042588">
    <w:abstractNumId w:val="12"/>
  </w:num>
  <w:num w:numId="14" w16cid:durableId="300160319">
    <w:abstractNumId w:val="22"/>
  </w:num>
  <w:num w:numId="15" w16cid:durableId="763458376">
    <w:abstractNumId w:val="6"/>
  </w:num>
  <w:num w:numId="16" w16cid:durableId="490948218">
    <w:abstractNumId w:val="11"/>
  </w:num>
  <w:num w:numId="17" w16cid:durableId="504825222">
    <w:abstractNumId w:val="0"/>
  </w:num>
  <w:num w:numId="18" w16cid:durableId="156775028">
    <w:abstractNumId w:val="21"/>
  </w:num>
  <w:num w:numId="19" w16cid:durableId="146628458">
    <w:abstractNumId w:val="1"/>
  </w:num>
  <w:num w:numId="20" w16cid:durableId="1753508887">
    <w:abstractNumId w:val="19"/>
  </w:num>
  <w:num w:numId="21" w16cid:durableId="1567569339">
    <w:abstractNumId w:val="17"/>
  </w:num>
  <w:num w:numId="22" w16cid:durableId="2114282380">
    <w:abstractNumId w:val="7"/>
  </w:num>
  <w:num w:numId="23" w16cid:durableId="2080902006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Weronika Dachwitz">
    <w15:presenceInfo w15:providerId="AD" w15:userId="S::weronika.dachwitz@o365.us.edu.pl::f08fd8ad-ccc3-4976-9cba-8deca46deba8"/>
  </w15:person>
  <w15:person w15:author="Jagoda Pretnicka">
    <w15:presenceInfo w15:providerId="AD" w15:userId="S::jagoda.pretnicka@secnewgate.com::d411dfe9-f237-4468-b588-7c57dc48067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3B23E08"/>
    <w:rsid w:val="00043714"/>
    <w:rsid w:val="00146953"/>
    <w:rsid w:val="0026589B"/>
    <w:rsid w:val="00281167"/>
    <w:rsid w:val="00313F35"/>
    <w:rsid w:val="003348DD"/>
    <w:rsid w:val="00363DAD"/>
    <w:rsid w:val="00395068"/>
    <w:rsid w:val="003C345F"/>
    <w:rsid w:val="003E1CAE"/>
    <w:rsid w:val="00575FC6"/>
    <w:rsid w:val="006B7ABC"/>
    <w:rsid w:val="006E59A9"/>
    <w:rsid w:val="00750853"/>
    <w:rsid w:val="007FFA9C"/>
    <w:rsid w:val="00850265"/>
    <w:rsid w:val="008C24A9"/>
    <w:rsid w:val="00A4357D"/>
    <w:rsid w:val="00ACF0D8"/>
    <w:rsid w:val="00B01E44"/>
    <w:rsid w:val="00B360FB"/>
    <w:rsid w:val="00BB012C"/>
    <w:rsid w:val="00C44153"/>
    <w:rsid w:val="00ECD2E5"/>
    <w:rsid w:val="00EF6D49"/>
    <w:rsid w:val="00F50445"/>
    <w:rsid w:val="00F869BC"/>
    <w:rsid w:val="00FD58F8"/>
    <w:rsid w:val="00FE0F28"/>
    <w:rsid w:val="00FF04E9"/>
    <w:rsid w:val="01B8CFD6"/>
    <w:rsid w:val="0B78E27B"/>
    <w:rsid w:val="0C1769C0"/>
    <w:rsid w:val="0C44375B"/>
    <w:rsid w:val="0D2B12F4"/>
    <w:rsid w:val="0E3B30CA"/>
    <w:rsid w:val="0E75ECE5"/>
    <w:rsid w:val="13AF060E"/>
    <w:rsid w:val="15F4A8B1"/>
    <w:rsid w:val="177F61C2"/>
    <w:rsid w:val="18D099F2"/>
    <w:rsid w:val="1AC59BAC"/>
    <w:rsid w:val="1BDB708B"/>
    <w:rsid w:val="1C5A4B3A"/>
    <w:rsid w:val="1F82B6FD"/>
    <w:rsid w:val="203CD891"/>
    <w:rsid w:val="21DDA9BF"/>
    <w:rsid w:val="2295B063"/>
    <w:rsid w:val="23C5D75E"/>
    <w:rsid w:val="28AE70FC"/>
    <w:rsid w:val="300B32F3"/>
    <w:rsid w:val="31F38824"/>
    <w:rsid w:val="333A8D7D"/>
    <w:rsid w:val="335F27E3"/>
    <w:rsid w:val="3729B522"/>
    <w:rsid w:val="396BA245"/>
    <w:rsid w:val="3975AFC3"/>
    <w:rsid w:val="3F263FE4"/>
    <w:rsid w:val="3FE94A2E"/>
    <w:rsid w:val="40DAE365"/>
    <w:rsid w:val="4201F214"/>
    <w:rsid w:val="43B23E08"/>
    <w:rsid w:val="440F031B"/>
    <w:rsid w:val="443C38AF"/>
    <w:rsid w:val="44B7D4FF"/>
    <w:rsid w:val="464D1B10"/>
    <w:rsid w:val="46FEACA5"/>
    <w:rsid w:val="47014C80"/>
    <w:rsid w:val="4A5EEF5E"/>
    <w:rsid w:val="4B2E5871"/>
    <w:rsid w:val="4DEDC4E4"/>
    <w:rsid w:val="4E197C35"/>
    <w:rsid w:val="4EDFC5F7"/>
    <w:rsid w:val="4EE09CF6"/>
    <w:rsid w:val="503AC423"/>
    <w:rsid w:val="527B7620"/>
    <w:rsid w:val="533EC5C7"/>
    <w:rsid w:val="54B7190D"/>
    <w:rsid w:val="565ED274"/>
    <w:rsid w:val="56626D81"/>
    <w:rsid w:val="598A6869"/>
    <w:rsid w:val="62A88EFD"/>
    <w:rsid w:val="6522DDAB"/>
    <w:rsid w:val="6549C30B"/>
    <w:rsid w:val="6558EABC"/>
    <w:rsid w:val="65A14848"/>
    <w:rsid w:val="6842AAB6"/>
    <w:rsid w:val="6AC0041B"/>
    <w:rsid w:val="6CB73C66"/>
    <w:rsid w:val="6D883775"/>
    <w:rsid w:val="6ED018AD"/>
    <w:rsid w:val="73267EE3"/>
    <w:rsid w:val="776866EC"/>
    <w:rsid w:val="7A262EBD"/>
    <w:rsid w:val="7D807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23E08"/>
  <w15:chartTrackingRefBased/>
  <w15:docId w15:val="{06B5E40E-3479-4D6C-807F-077B2D760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uiPriority w:val="9"/>
    <w:unhideWhenUsed/>
    <w:qFormat/>
    <w:rsid w:val="23C5D75E"/>
    <w:pPr>
      <w:keepNext/>
      <w:keepLines/>
      <w:spacing w:before="160" w:after="80"/>
      <w:outlineLvl w:val="2"/>
    </w:pPr>
    <w:rPr>
      <w:rFonts w:eastAsiaTheme="minorEastAsia" w:cstheme="majorEastAsia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uiPriority w:val="9"/>
    <w:unhideWhenUsed/>
    <w:qFormat/>
    <w:rsid w:val="23C5D75E"/>
    <w:pPr>
      <w:keepNext/>
      <w:keepLines/>
      <w:spacing w:before="80" w:after="40"/>
      <w:outlineLvl w:val="3"/>
    </w:pPr>
    <w:rPr>
      <w:rFonts w:eastAsiaTheme="minorEastAsia" w:cstheme="majorEastAsia"/>
      <w:i/>
      <w:iCs/>
      <w:color w:val="0F476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23C5D75E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Poprawka">
    <w:name w:val="Revision"/>
    <w:hidden/>
    <w:uiPriority w:val="99"/>
    <w:semiHidden/>
    <w:rsid w:val="00281167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02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026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8/08/relationships/commentsExtensible" Target="commentsExtensible.xml"/><Relationship Id="rId5" Type="http://schemas.openxmlformats.org/officeDocument/2006/relationships/styles" Target="styles.xml"/><Relationship Id="rId15" Type="http://schemas.microsoft.com/office/2019/05/relationships/documenttasks" Target="documenttasks/documenttasks1.xml"/><Relationship Id="rId10" Type="http://schemas.microsoft.com/office/2016/09/relationships/commentsIds" Target="commentsIds.xml"/><Relationship Id="rId4" Type="http://schemas.openxmlformats.org/officeDocument/2006/relationships/numbering" Target="numbering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documenttasks/documenttasks1.xml><?xml version="1.0" encoding="utf-8"?>
<t:Tasks xmlns:t="http://schemas.microsoft.com/office/tasks/2019/documenttasks" xmlns:oel="http://schemas.microsoft.com/office/2019/extlst">
  <t:Task id="{F91B38BE-FBB3-4B7D-85DA-531B3A74F957}">
    <t:Anchor>
      <t:Comment id="555038281"/>
    </t:Anchor>
    <t:History>
      <t:Event id="{E2C171D8-6435-4001-847C-844498860354}" time="2025-05-19T15:30:01.52Z">
        <t:Attribution userId="S::jagoda.pretnicka@secnewgate.com::d411dfe9-f237-4468-b588-7c57dc480676" userProvider="AD" userName="Jagoda Pretnicka"/>
        <t:Anchor>
          <t:Comment id="555038281"/>
        </t:Anchor>
        <t:Create/>
      </t:Event>
      <t:Event id="{781DBA80-911B-4826-9AF6-18E09518FD50}" time="2025-05-19T15:30:01.52Z">
        <t:Attribution userId="S::jagoda.pretnicka@secnewgate.com::d411dfe9-f237-4468-b588-7c57dc480676" userProvider="AD" userName="Jagoda Pretnicka"/>
        <t:Anchor>
          <t:Comment id="555038281"/>
        </t:Anchor>
        <t:Assign userId="S::agata.rychlik@secnewgate.com::9a98e3b6-a25d-468b-a2b0-bbb04bc6ad4d" userProvider="AD" userName="Agata Rychlik"/>
      </t:Event>
      <t:Event id="{9C54A0DD-75A9-4183-8D5D-6EC6A35539F7}" time="2025-05-19T15:30:01.52Z">
        <t:Attribution userId="S::jagoda.pretnicka@secnewgate.com::d411dfe9-f237-4468-b588-7c57dc480676" userProvider="AD" userName="Jagoda Pretnicka"/>
        <t:Anchor>
          <t:Comment id="555038281"/>
        </t:Anchor>
        <t:SetTitle title="@Agata Rychlik pomożeszz?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35d77a-c1c3-4d73-870f-e7cf188f5e4f" xsi:nil="true"/>
    <MigrationWizIdVersion xmlns="3ea4b29e-9f6b-426c-861a-0d7d1ed108bb" xsi:nil="true"/>
    <lcf76f155ced4ddcb4097134ff3c332f0 xmlns="3ea4b29e-9f6b-426c-861a-0d7d1ed108bb" xsi:nil="true"/>
    <MigrationWizIdPermissions xmlns="3ea4b29e-9f6b-426c-861a-0d7d1ed108bb" xsi:nil="true"/>
    <lcf76f155ced4ddcb4097134ff3c332f xmlns="3ea4b29e-9f6b-426c-861a-0d7d1ed108bb">
      <Terms xmlns="http://schemas.microsoft.com/office/infopath/2007/PartnerControls"/>
    </lcf76f155ced4ddcb4097134ff3c332f>
    <MigrationWizId xmlns="3ea4b29e-9f6b-426c-861a-0d7d1ed108b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031A60CA8F324EB394202C1E8330A2" ma:contentTypeVersion="20" ma:contentTypeDescription="Create a new document." ma:contentTypeScope="" ma:versionID="1eec420ffe5afdb10dd75619fd616309">
  <xsd:schema xmlns:xsd="http://www.w3.org/2001/XMLSchema" xmlns:xs="http://www.w3.org/2001/XMLSchema" xmlns:p="http://schemas.microsoft.com/office/2006/metadata/properties" xmlns:ns2="3ea4b29e-9f6b-426c-861a-0d7d1ed108bb" xmlns:ns3="3e35d77a-c1c3-4d73-870f-e7cf188f5e4f" targetNamespace="http://schemas.microsoft.com/office/2006/metadata/properties" ma:root="true" ma:fieldsID="ad0da609a9ff4b91f9fa4d2736ed2375" ns2:_="" ns3:_="">
    <xsd:import namespace="3ea4b29e-9f6b-426c-861a-0d7d1ed108bb"/>
    <xsd:import namespace="3e35d77a-c1c3-4d73-870f-e7cf188f5e4f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Version" minOccurs="0"/>
                <xsd:element ref="ns2:lcf76f155ced4ddcb4097134ff3c332f0" minOccurs="0"/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a4b29e-9f6b-426c-861a-0d7d1ed108bb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Version" ma:index="10" nillable="true" ma:displayName="MigrationWizIdVersion" ma:internalName="MigrationWizIdVersion">
      <xsd:simpleType>
        <xsd:restriction base="dms:Text"/>
      </xsd:simpleType>
    </xsd:element>
    <xsd:element name="lcf76f155ced4ddcb4097134ff3c332f0" ma:index="11" nillable="true" ma:displayName="Image Tags_0" ma:hidden="true" ma:internalName="lcf76f155ced4ddcb4097134ff3c332f0" ma:readOnly="fals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94654ff-e6d1-4111-b5ed-13b22ec67f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35d77a-c1c3-4d73-870f-e7cf188f5e4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008adb1-a8eb-4263-bc63-66a4423cdec2}" ma:internalName="TaxCatchAll" ma:showField="CatchAllData" ma:web="3e35d77a-c1c3-4d73-870f-e7cf188f5e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CF6A92-E1B5-4183-B0BF-AB44CF7B84ED}">
  <ds:schemaRefs>
    <ds:schemaRef ds:uri="http://schemas.microsoft.com/office/2006/metadata/properties"/>
    <ds:schemaRef ds:uri="http://schemas.microsoft.com/office/infopath/2007/PartnerControls"/>
    <ds:schemaRef ds:uri="3e35d77a-c1c3-4d73-870f-e7cf188f5e4f"/>
    <ds:schemaRef ds:uri="3ea4b29e-9f6b-426c-861a-0d7d1ed108bb"/>
  </ds:schemaRefs>
</ds:datastoreItem>
</file>

<file path=customXml/itemProps2.xml><?xml version="1.0" encoding="utf-8"?>
<ds:datastoreItem xmlns:ds="http://schemas.openxmlformats.org/officeDocument/2006/customXml" ds:itemID="{7D55DBBD-5358-4DD5-92C4-A4E8F9DC2C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309265-E39F-4DAB-BF41-C6FA56EDCD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a4b29e-9f6b-426c-861a-0d7d1ed108bb"/>
    <ds:schemaRef ds:uri="3e35d77a-c1c3-4d73-870f-e7cf188f5e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1258</Words>
  <Characters>7548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 Pretnicka</dc:creator>
  <cp:keywords/>
  <dc:description/>
  <cp:lastModifiedBy>Weronika Dachwitz</cp:lastModifiedBy>
  <cp:revision>14</cp:revision>
  <dcterms:created xsi:type="dcterms:W3CDTF">2025-05-26T07:46:00Z</dcterms:created>
  <dcterms:modified xsi:type="dcterms:W3CDTF">2025-06-03T09:49:00Z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0x010100A3031A60CA8F324EB394202C1E8330A2</vt:lpwstr>
  </property>
  <property fmtid="{D5CDD505-2E9C-101B-9397-08002B2CF9AE}" pid="3" name="MediaServiceImageTags">
    <vt:lpwstr/>
  </property>
</Properties>
</file>